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6CF" w:rsidRDefault="00153F25" w:rsidP="00502A6F">
      <w:pPr>
        <w:keepNext/>
        <w:keepLines/>
        <w:spacing w:before="340" w:after="330" w:line="578" w:lineRule="auto"/>
        <w:jc w:val="center"/>
        <w:outlineLvl w:val="0"/>
        <w:rPr>
          <w:rFonts w:ascii="Times New Roman" w:eastAsia="宋体" w:hAnsi="Times New Roman" w:cs="Times New Roman"/>
          <w:b/>
          <w:bCs/>
          <w:kern w:val="44"/>
          <w:sz w:val="44"/>
          <w:szCs w:val="44"/>
        </w:rPr>
      </w:pPr>
      <w:r>
        <w:rPr>
          <w:rFonts w:ascii="Times New Roman" w:eastAsia="宋体" w:hAnsi="Times New Roman" w:cs="Times New Roman" w:hint="eastAsia"/>
          <w:b/>
          <w:bCs/>
          <w:kern w:val="44"/>
          <w:sz w:val="44"/>
          <w:szCs w:val="44"/>
        </w:rPr>
        <w:t>大赛规则</w:t>
      </w:r>
    </w:p>
    <w:p w:rsidR="000156CF" w:rsidRDefault="00153F25">
      <w:pPr>
        <w:keepNext/>
        <w:keepLines/>
        <w:spacing w:before="260" w:after="260" w:line="360" w:lineRule="auto"/>
        <w:outlineLvl w:val="1"/>
        <w:rPr>
          <w:rFonts w:ascii="Arial" w:eastAsia="黑体" w:hAnsi="Arial" w:cs="Times New Roman"/>
          <w:b/>
          <w:bCs/>
          <w:sz w:val="32"/>
          <w:szCs w:val="32"/>
        </w:rPr>
      </w:pPr>
      <w:bookmarkStart w:id="0" w:name="_Toc17177"/>
      <w:bookmarkStart w:id="1" w:name="_Toc36376452"/>
      <w:bookmarkStart w:id="2" w:name="_Toc474448808"/>
      <w:r>
        <w:rPr>
          <w:rFonts w:ascii="Arial" w:eastAsia="黑体" w:hAnsi="Arial" w:cs="Times New Roman" w:hint="eastAsia"/>
          <w:b/>
          <w:bCs/>
          <w:sz w:val="32"/>
          <w:szCs w:val="32"/>
        </w:rPr>
        <w:t>1</w:t>
      </w:r>
      <w:r>
        <w:rPr>
          <w:rFonts w:ascii="Arial" w:eastAsia="黑体" w:hAnsi="Arial" w:cs="Times New Roman" w:hint="eastAsia"/>
          <w:b/>
          <w:bCs/>
          <w:sz w:val="32"/>
          <w:szCs w:val="32"/>
        </w:rPr>
        <w:t>、作品要求</w:t>
      </w:r>
      <w:bookmarkEnd w:id="0"/>
      <w:bookmarkEnd w:id="1"/>
      <w:bookmarkEnd w:id="2"/>
    </w:p>
    <w:p w:rsidR="000156CF" w:rsidRDefault="00153F25">
      <w:pPr>
        <w:rPr>
          <w:rFonts w:ascii="Calibri" w:eastAsia="宋体" w:hAnsi="Calibri" w:cs="Times New Roman"/>
          <w:b/>
          <w:sz w:val="24"/>
          <w:szCs w:val="24"/>
          <w:u w:val="single"/>
        </w:rPr>
      </w:pPr>
      <w:r>
        <w:rPr>
          <w:rFonts w:ascii="Calibri" w:eastAsia="宋体" w:hAnsi="Calibri" w:cs="Times New Roman" w:hint="eastAsia"/>
          <w:b/>
          <w:sz w:val="28"/>
          <w:szCs w:val="28"/>
          <w:u w:val="single"/>
        </w:rPr>
        <w:t>1.1</w:t>
      </w:r>
      <w:r>
        <w:rPr>
          <w:rFonts w:ascii="Calibri" w:eastAsia="宋体" w:hAnsi="Calibri" w:cs="Times New Roman" w:hint="eastAsia"/>
          <w:b/>
          <w:color w:val="000000"/>
          <w:sz w:val="28"/>
          <w:szCs w:val="28"/>
          <w:u w:val="single"/>
        </w:rPr>
        <w:t>初赛作品要求</w:t>
      </w:r>
    </w:p>
    <w:p w:rsidR="000156CF" w:rsidRDefault="00153F25">
      <w:pPr>
        <w:spacing w:line="360" w:lineRule="auto"/>
        <w:rPr>
          <w:rFonts w:ascii="Calibri" w:eastAsia="宋体" w:hAnsi="Calibri" w:cs="Times New Roman"/>
          <w:b/>
          <w:szCs w:val="24"/>
        </w:rPr>
      </w:pPr>
      <w:r>
        <w:rPr>
          <w:rFonts w:ascii="Calibri" w:eastAsia="宋体" w:hAnsi="Calibri" w:cs="Times New Roman" w:hint="eastAsia"/>
          <w:b/>
          <w:szCs w:val="24"/>
        </w:rPr>
        <w:t>1.1.1</w:t>
      </w:r>
      <w:r>
        <w:rPr>
          <w:rFonts w:ascii="Calibri" w:eastAsia="宋体" w:hAnsi="Calibri" w:cs="Times New Roman" w:hint="eastAsia"/>
          <w:b/>
          <w:szCs w:val="24"/>
        </w:rPr>
        <w:t>作品形式</w:t>
      </w:r>
    </w:p>
    <w:p w:rsidR="000156CF" w:rsidRDefault="00153F25">
      <w:pPr>
        <w:spacing w:line="360" w:lineRule="auto"/>
        <w:ind w:firstLine="420"/>
        <w:jc w:val="left"/>
        <w:rPr>
          <w:rFonts w:ascii="Calibri" w:eastAsia="宋体" w:hAnsi="Calibri" w:cs="Times New Roman"/>
          <w:szCs w:val="24"/>
        </w:rPr>
      </w:pPr>
      <w:r>
        <w:rPr>
          <w:rFonts w:ascii="Calibri" w:eastAsia="宋体" w:hAnsi="Calibri" w:cs="Times New Roman" w:hint="eastAsia"/>
          <w:szCs w:val="24"/>
        </w:rPr>
        <w:t>作品说明书，用于介绍人体免疫模型的运行机制（包括病毒的触发机制、人体免疫的三道防线、整个系统的链式反应机制等，必要时可以添加辅助药物）和具体功能装置的设计。</w:t>
      </w:r>
    </w:p>
    <w:p w:rsidR="000156CF" w:rsidRDefault="00153F25">
      <w:pPr>
        <w:spacing w:line="360" w:lineRule="auto"/>
        <w:rPr>
          <w:rFonts w:ascii="Calibri" w:eastAsia="宋体" w:hAnsi="Calibri" w:cs="Times New Roman"/>
          <w:b/>
          <w:szCs w:val="24"/>
        </w:rPr>
      </w:pPr>
      <w:r>
        <w:rPr>
          <w:rFonts w:ascii="Calibri" w:eastAsia="宋体" w:hAnsi="Calibri" w:cs="Times New Roman" w:hint="eastAsia"/>
          <w:b/>
          <w:szCs w:val="24"/>
        </w:rPr>
        <w:t>1.1.2</w:t>
      </w:r>
      <w:r>
        <w:rPr>
          <w:rFonts w:ascii="Calibri" w:eastAsia="宋体" w:hAnsi="Calibri" w:cs="Times New Roman" w:hint="eastAsia"/>
          <w:b/>
          <w:szCs w:val="24"/>
        </w:rPr>
        <w:t>作品设计要求</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1</w:t>
      </w:r>
      <w:r>
        <w:rPr>
          <w:rFonts w:ascii="Calibri" w:eastAsia="宋体" w:hAnsi="Calibri" w:cs="Times New Roman" w:hint="eastAsia"/>
          <w:szCs w:val="24"/>
        </w:rPr>
        <w:t>）初赛的作品说明书要求包括对病毒入侵后的人体启动的免疫调节的模拟，以三道防线的模拟为主体（如某个模块实现哪个功能），着重介绍功能的实现方法并适当分析其可行性。要体现链式反应的设计，要求中间触发的装置合理，保证链式反应的连贯性。</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2</w:t>
      </w:r>
      <w:r>
        <w:rPr>
          <w:rFonts w:ascii="Calibri" w:eastAsia="宋体" w:hAnsi="Calibri" w:cs="Times New Roman" w:hint="eastAsia"/>
          <w:szCs w:val="24"/>
        </w:rPr>
        <w:t>）病毒的模型统一用小球代替，由主办方提供。为入围决赛的团队提供实体，初赛只需要其大小参数即可（到时会由主办方提供）。每组所用小球的个数不应超过</w:t>
      </w:r>
      <w:r>
        <w:rPr>
          <w:rFonts w:ascii="Calibri" w:eastAsia="宋体" w:hAnsi="Calibri" w:cs="Times New Roman" w:hint="eastAsia"/>
          <w:szCs w:val="24"/>
        </w:rPr>
        <w:t>10</w:t>
      </w:r>
      <w:r>
        <w:rPr>
          <w:rFonts w:ascii="Calibri" w:eastAsia="宋体" w:hAnsi="Calibri" w:cs="Times New Roman" w:hint="eastAsia"/>
          <w:szCs w:val="24"/>
        </w:rPr>
        <w:t>个。</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3</w:t>
      </w:r>
      <w:r>
        <w:rPr>
          <w:rFonts w:ascii="Calibri" w:eastAsia="宋体" w:hAnsi="Calibri" w:cs="Times New Roman" w:hint="eastAsia"/>
          <w:szCs w:val="24"/>
        </w:rPr>
        <w:t>）链式反应要符合基本科学常识。即模型需要正确模拟人体的免疫过程，链式反应的过程需要符合基本的科学规律，例如病毒先经过第一道防线再经过第二道防线等，不能违背一些基本科学常识。</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4</w:t>
      </w:r>
      <w:r>
        <w:rPr>
          <w:rFonts w:ascii="Calibri" w:eastAsia="宋体" w:hAnsi="Calibri" w:cs="Times New Roman" w:hint="eastAsia"/>
          <w:szCs w:val="24"/>
        </w:rPr>
        <w:t>）整个免疫控制系统的模拟实现三项大赛组委会规定的基本功能：要求包含人体自身三道免疫防线：由皮肤和黏膜及其分泌物构成的第一道防线，体液中的杀菌物质（如溶菌酶）和吞噬细胞构成的第</w:t>
      </w:r>
      <w:r>
        <w:rPr>
          <w:rFonts w:ascii="Calibri" w:eastAsia="宋体" w:hAnsi="Calibri" w:cs="Times New Roman" w:hint="eastAsia"/>
          <w:szCs w:val="24"/>
        </w:rPr>
        <w:t>二道防线，主要由免疫器官和免疫细胞构成的第三道防线。模拟这三道防线在病毒侵入时的连锁反应，包括最后病毒是否被消灭的结果。额外合理功能的设计（如药物辅助）另行加分。</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5</w:t>
      </w:r>
      <w:r>
        <w:rPr>
          <w:rFonts w:ascii="Calibri" w:eastAsia="宋体" w:hAnsi="Calibri" w:cs="Times New Roman" w:hint="eastAsia"/>
          <w:szCs w:val="24"/>
        </w:rPr>
        <w:t>）设计的作品要具有创新性，不得抄袭。</w:t>
      </w:r>
    </w:p>
    <w:p w:rsidR="000156CF" w:rsidRDefault="00153F25">
      <w:pPr>
        <w:spacing w:line="360" w:lineRule="auto"/>
        <w:rPr>
          <w:rFonts w:ascii="Calibri" w:eastAsia="宋体" w:hAnsi="Calibri" w:cs="Times New Roman"/>
          <w:b/>
          <w:szCs w:val="24"/>
        </w:rPr>
      </w:pPr>
      <w:r>
        <w:rPr>
          <w:rFonts w:ascii="Calibri" w:eastAsia="宋体" w:hAnsi="Calibri" w:cs="Times New Roman" w:hint="eastAsia"/>
          <w:b/>
          <w:szCs w:val="24"/>
        </w:rPr>
        <w:t>1.1.3</w:t>
      </w:r>
      <w:r>
        <w:rPr>
          <w:rFonts w:ascii="Calibri" w:eastAsia="宋体" w:hAnsi="Calibri" w:cs="Times New Roman" w:hint="eastAsia"/>
          <w:b/>
          <w:szCs w:val="24"/>
        </w:rPr>
        <w:t>作品设计说明书要求</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1</w:t>
      </w:r>
      <w:r>
        <w:rPr>
          <w:rFonts w:ascii="Calibri" w:eastAsia="宋体" w:hAnsi="Calibri" w:cs="Times New Roman" w:hint="eastAsia"/>
          <w:szCs w:val="24"/>
        </w:rPr>
        <w:t>）作品说明书用以介绍病毒触发机制和具体功能装置的模拟设计。病毒经过每道防线的反应过程，每个功能装置以及装置之间的关键连接处的模拟实现需要有详细说明。需要图片和文字。尽可能条理清晰。</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lastRenderedPageBreak/>
        <w:t>（</w:t>
      </w:r>
      <w:r>
        <w:rPr>
          <w:rFonts w:ascii="Calibri" w:eastAsia="宋体" w:hAnsi="Calibri" w:cs="Times New Roman" w:hint="eastAsia"/>
          <w:szCs w:val="24"/>
        </w:rPr>
        <w:t>2</w:t>
      </w:r>
      <w:r>
        <w:rPr>
          <w:rFonts w:ascii="Calibri" w:eastAsia="宋体" w:hAnsi="Calibri" w:cs="Times New Roman" w:hint="eastAsia"/>
          <w:szCs w:val="24"/>
        </w:rPr>
        <w:t>）作品设计说明书基本结构：</w:t>
      </w:r>
      <w:r>
        <w:rPr>
          <w:rFonts w:ascii="Calibri" w:eastAsia="宋体" w:hAnsi="Calibri" w:cs="Times New Roman" w:hint="eastAsia"/>
          <w:szCs w:val="24"/>
        </w:rPr>
        <w:t>1</w:t>
      </w:r>
      <w:r>
        <w:rPr>
          <w:rFonts w:ascii="Calibri" w:eastAsia="宋体" w:hAnsi="Calibri" w:cs="Times New Roman" w:hint="eastAsia"/>
          <w:szCs w:val="24"/>
        </w:rPr>
        <w:t>、作品名称</w:t>
      </w:r>
      <w:r>
        <w:rPr>
          <w:rFonts w:ascii="Calibri" w:eastAsia="宋体" w:hAnsi="Calibri" w:cs="Times New Roman" w:hint="eastAsia"/>
          <w:szCs w:val="24"/>
        </w:rPr>
        <w:t xml:space="preserve">  2</w:t>
      </w:r>
      <w:r>
        <w:rPr>
          <w:rFonts w:ascii="Calibri" w:eastAsia="宋体" w:hAnsi="Calibri" w:cs="Times New Roman" w:hint="eastAsia"/>
          <w:szCs w:val="24"/>
        </w:rPr>
        <w:t>、作品尺寸</w:t>
      </w:r>
      <w:r>
        <w:rPr>
          <w:rFonts w:ascii="Calibri" w:eastAsia="宋体" w:hAnsi="Calibri" w:cs="Times New Roman" w:hint="eastAsia"/>
          <w:szCs w:val="24"/>
        </w:rPr>
        <w:t xml:space="preserve">  3</w:t>
      </w:r>
      <w:r>
        <w:rPr>
          <w:rFonts w:ascii="Calibri" w:eastAsia="宋体" w:hAnsi="Calibri" w:cs="Times New Roman" w:hint="eastAsia"/>
          <w:szCs w:val="24"/>
        </w:rPr>
        <w:t>、作品结构组成</w:t>
      </w:r>
      <w:r>
        <w:rPr>
          <w:rFonts w:ascii="Calibri" w:eastAsia="宋体" w:hAnsi="Calibri" w:cs="Times New Roman" w:hint="eastAsia"/>
          <w:szCs w:val="24"/>
        </w:rPr>
        <w:t xml:space="preserve"> </w:t>
      </w:r>
      <w:r>
        <w:rPr>
          <w:rFonts w:ascii="Calibri" w:eastAsia="宋体" w:hAnsi="Calibri" w:cs="Times New Roman" w:hint="eastAsia"/>
          <w:szCs w:val="24"/>
        </w:rPr>
        <w:t>4</w:t>
      </w:r>
      <w:r>
        <w:rPr>
          <w:rFonts w:ascii="Calibri" w:eastAsia="宋体" w:hAnsi="Calibri" w:cs="Times New Roman" w:hint="eastAsia"/>
          <w:szCs w:val="24"/>
        </w:rPr>
        <w:t>、作品设计理念</w:t>
      </w:r>
      <w:r>
        <w:rPr>
          <w:rFonts w:ascii="Calibri" w:eastAsia="宋体" w:hAnsi="Calibri" w:cs="Times New Roman" w:hint="eastAsia"/>
          <w:szCs w:val="24"/>
        </w:rPr>
        <w:t xml:space="preserve">  5</w:t>
      </w:r>
      <w:r>
        <w:rPr>
          <w:rFonts w:ascii="Calibri" w:eastAsia="宋体" w:hAnsi="Calibri" w:cs="Times New Roman" w:hint="eastAsia"/>
          <w:szCs w:val="24"/>
        </w:rPr>
        <w:t>、作品介绍（原理，各个装置的模拟功能，作品概念图）</w:t>
      </w:r>
      <w:r>
        <w:rPr>
          <w:rFonts w:ascii="Calibri" w:eastAsia="宋体" w:hAnsi="Calibri" w:cs="Times New Roman" w:hint="eastAsia"/>
          <w:szCs w:val="24"/>
        </w:rPr>
        <w:t xml:space="preserve"> 6</w:t>
      </w:r>
      <w:r>
        <w:rPr>
          <w:rFonts w:ascii="Calibri" w:eastAsia="宋体" w:hAnsi="Calibri" w:cs="Times New Roman" w:hint="eastAsia"/>
          <w:szCs w:val="24"/>
        </w:rPr>
        <w:t>、作品亮点</w:t>
      </w:r>
      <w:r>
        <w:rPr>
          <w:rFonts w:ascii="Calibri" w:eastAsia="宋体" w:hAnsi="Calibri" w:cs="Times New Roman" w:hint="eastAsia"/>
          <w:szCs w:val="24"/>
        </w:rPr>
        <w:t xml:space="preserve"> 7</w:t>
      </w:r>
      <w:r>
        <w:rPr>
          <w:rFonts w:ascii="Calibri" w:eastAsia="宋体" w:hAnsi="Calibri" w:cs="Times New Roman" w:hint="eastAsia"/>
          <w:szCs w:val="24"/>
        </w:rPr>
        <w:t>、可行性分析。</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3</w:t>
      </w:r>
      <w:r>
        <w:rPr>
          <w:rFonts w:ascii="Calibri" w:eastAsia="宋体" w:hAnsi="Calibri" w:cs="Times New Roman" w:hint="eastAsia"/>
          <w:szCs w:val="24"/>
        </w:rPr>
        <w:t>）作品设计说明书自行设计，按照基本结构中的</w:t>
      </w:r>
      <w:r>
        <w:rPr>
          <w:rFonts w:ascii="Calibri" w:eastAsia="宋体" w:hAnsi="Calibri" w:cs="Times New Roman" w:hint="eastAsia"/>
          <w:szCs w:val="24"/>
        </w:rPr>
        <w:t>7</w:t>
      </w:r>
      <w:r>
        <w:rPr>
          <w:rFonts w:ascii="Calibri" w:eastAsia="宋体" w:hAnsi="Calibri" w:cs="Times New Roman" w:hint="eastAsia"/>
          <w:szCs w:val="24"/>
        </w:rPr>
        <w:t>项设计即可，请勿添加或者减少。</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4</w:t>
      </w:r>
      <w:r>
        <w:rPr>
          <w:rFonts w:ascii="Calibri" w:eastAsia="宋体" w:hAnsi="Calibri" w:cs="Times New Roman" w:hint="eastAsia"/>
          <w:szCs w:val="24"/>
        </w:rPr>
        <w:t>）作品设计说明书要求统一在页脚中部标清页码并加目录，封面设计参照给定的模板。</w:t>
      </w:r>
    </w:p>
    <w:p w:rsidR="000156CF" w:rsidRDefault="00153F25">
      <w:pPr>
        <w:spacing w:line="360" w:lineRule="auto"/>
        <w:rPr>
          <w:rFonts w:ascii="Calibri" w:eastAsia="宋体" w:hAnsi="Calibri" w:cs="Times New Roman"/>
          <w:b/>
          <w:szCs w:val="24"/>
        </w:rPr>
      </w:pPr>
      <w:r>
        <w:rPr>
          <w:rFonts w:ascii="Calibri" w:eastAsia="宋体" w:hAnsi="Calibri" w:cs="Times New Roman" w:hint="eastAsia"/>
          <w:b/>
          <w:szCs w:val="24"/>
        </w:rPr>
        <w:t>1.1.4</w:t>
      </w:r>
      <w:r>
        <w:rPr>
          <w:rFonts w:ascii="Calibri" w:eastAsia="宋体" w:hAnsi="Calibri" w:cs="Times New Roman" w:hint="eastAsia"/>
          <w:b/>
          <w:szCs w:val="24"/>
        </w:rPr>
        <w:t>补充要求</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1</w:t>
      </w:r>
      <w:r>
        <w:rPr>
          <w:rFonts w:ascii="Calibri" w:eastAsia="宋体" w:hAnsi="Calibri" w:cs="Times New Roman" w:hint="eastAsia"/>
          <w:szCs w:val="24"/>
        </w:rPr>
        <w:t>）以链式反应为基础，鼓励理论知识的创新和应用。</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2</w:t>
      </w:r>
      <w:r>
        <w:rPr>
          <w:rFonts w:ascii="Calibri" w:eastAsia="宋体" w:hAnsi="Calibri" w:cs="Times New Roman" w:hint="eastAsia"/>
          <w:szCs w:val="24"/>
        </w:rPr>
        <w:t>）中间触发装置的所采用的生物原理、物理原理、化学原理等都可以进行标注，酌情加分。</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szCs w:val="24"/>
        </w:rPr>
        <w:t>3</w:t>
      </w:r>
      <w:r>
        <w:rPr>
          <w:rFonts w:ascii="Calibri" w:eastAsia="宋体" w:hAnsi="Calibri" w:cs="Times New Roman" w:hint="eastAsia"/>
          <w:szCs w:val="24"/>
        </w:rPr>
        <w:t>）作品讲求科技感与实用性的结合，切忌单纯追求作品的创意度、难度等而忽视其可行性。</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szCs w:val="24"/>
        </w:rPr>
        <w:t>4</w:t>
      </w:r>
      <w:r>
        <w:rPr>
          <w:rFonts w:ascii="Calibri" w:eastAsia="宋体" w:hAnsi="Calibri" w:cs="Times New Roman" w:hint="eastAsia"/>
          <w:szCs w:val="24"/>
        </w:rPr>
        <w:t>）严禁抄袭。一经发现取消参赛资格。</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szCs w:val="24"/>
        </w:rPr>
        <w:t>5</w:t>
      </w:r>
      <w:r>
        <w:rPr>
          <w:rFonts w:ascii="Calibri" w:eastAsia="宋体" w:hAnsi="Calibri" w:cs="Times New Roman" w:hint="eastAsia"/>
          <w:szCs w:val="24"/>
        </w:rPr>
        <w:t>）若发现存在两份及以上说明书雷同程度过高，两组均取消参赛资格。</w:t>
      </w:r>
    </w:p>
    <w:p w:rsidR="000156CF" w:rsidRDefault="00153F25">
      <w:pPr>
        <w:rPr>
          <w:rFonts w:ascii="Calibri" w:eastAsia="宋体" w:hAnsi="Calibri" w:cs="Times New Roman"/>
          <w:b/>
          <w:sz w:val="28"/>
          <w:szCs w:val="28"/>
          <w:u w:val="single"/>
        </w:rPr>
      </w:pPr>
      <w:r>
        <w:rPr>
          <w:rFonts w:ascii="Calibri" w:eastAsia="宋体" w:hAnsi="Calibri" w:cs="Times New Roman" w:hint="eastAsia"/>
          <w:b/>
          <w:sz w:val="28"/>
          <w:szCs w:val="28"/>
          <w:u w:val="single"/>
        </w:rPr>
        <w:t>1.2</w:t>
      </w:r>
      <w:r>
        <w:rPr>
          <w:rFonts w:ascii="Calibri" w:eastAsia="宋体" w:hAnsi="Calibri" w:cs="Times New Roman" w:hint="eastAsia"/>
          <w:b/>
          <w:sz w:val="28"/>
          <w:szCs w:val="28"/>
          <w:u w:val="single"/>
        </w:rPr>
        <w:t>决赛作品要求</w:t>
      </w:r>
    </w:p>
    <w:p w:rsidR="000156CF" w:rsidRDefault="00153F25">
      <w:pPr>
        <w:spacing w:line="360" w:lineRule="auto"/>
        <w:rPr>
          <w:rFonts w:ascii="Calibri" w:eastAsia="宋体" w:hAnsi="Calibri" w:cs="Times New Roman"/>
          <w:b/>
          <w:szCs w:val="24"/>
        </w:rPr>
      </w:pPr>
      <w:r>
        <w:rPr>
          <w:rFonts w:ascii="Calibri" w:eastAsia="宋体" w:hAnsi="Calibri" w:cs="Times New Roman" w:hint="eastAsia"/>
          <w:b/>
          <w:szCs w:val="24"/>
        </w:rPr>
        <w:t>1.2.1</w:t>
      </w:r>
      <w:r>
        <w:rPr>
          <w:rFonts w:ascii="Calibri" w:eastAsia="宋体" w:hAnsi="Calibri" w:cs="Times New Roman" w:hint="eastAsia"/>
          <w:b/>
          <w:szCs w:val="24"/>
        </w:rPr>
        <w:t>作品形式：</w:t>
      </w:r>
    </w:p>
    <w:p w:rsidR="000156CF" w:rsidRDefault="00153F25">
      <w:pPr>
        <w:spacing w:line="360" w:lineRule="auto"/>
        <w:ind w:firstLine="480"/>
        <w:jc w:val="left"/>
        <w:rPr>
          <w:rFonts w:ascii="Calibri" w:eastAsia="宋体" w:hAnsi="Calibri" w:cs="Times New Roman"/>
          <w:szCs w:val="24"/>
        </w:rPr>
      </w:pPr>
      <w:r>
        <w:rPr>
          <w:rFonts w:ascii="Calibri" w:eastAsia="宋体" w:hAnsi="Calibri" w:cs="Times New Roman" w:hint="eastAsia"/>
          <w:szCs w:val="24"/>
        </w:rPr>
        <w:t>完成实体模型并拍摄模型运行视频。</w:t>
      </w:r>
    </w:p>
    <w:p w:rsidR="000156CF" w:rsidRDefault="00153F25">
      <w:pPr>
        <w:spacing w:line="360" w:lineRule="auto"/>
        <w:rPr>
          <w:rFonts w:ascii="Calibri" w:eastAsia="宋体" w:hAnsi="Calibri" w:cs="Times New Roman"/>
          <w:b/>
          <w:szCs w:val="24"/>
        </w:rPr>
      </w:pPr>
      <w:r>
        <w:rPr>
          <w:rFonts w:ascii="Calibri" w:eastAsia="宋体" w:hAnsi="Calibri" w:cs="Times New Roman" w:hint="eastAsia"/>
          <w:b/>
          <w:szCs w:val="24"/>
        </w:rPr>
        <w:t>1.2.2</w:t>
      </w:r>
      <w:r>
        <w:rPr>
          <w:rFonts w:ascii="Calibri" w:eastAsia="宋体" w:hAnsi="Calibri" w:cs="Times New Roman" w:hint="eastAsia"/>
          <w:b/>
          <w:szCs w:val="24"/>
        </w:rPr>
        <w:t>作品经费要求：</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1</w:t>
      </w:r>
      <w:r>
        <w:rPr>
          <w:rFonts w:ascii="Calibri" w:eastAsia="宋体" w:hAnsi="Calibri" w:cs="Times New Roman" w:hint="eastAsia"/>
          <w:szCs w:val="24"/>
        </w:rPr>
        <w:t>）大赛组委会为每个团队提供</w:t>
      </w:r>
      <w:r>
        <w:rPr>
          <w:rFonts w:ascii="Calibri" w:eastAsia="宋体" w:hAnsi="Calibri" w:cs="Times New Roman" w:hint="eastAsia"/>
          <w:szCs w:val="24"/>
        </w:rPr>
        <w:t>300</w:t>
      </w:r>
      <w:r>
        <w:rPr>
          <w:rFonts w:ascii="Calibri" w:eastAsia="宋体" w:hAnsi="Calibri" w:cs="Times New Roman" w:hint="eastAsia"/>
          <w:szCs w:val="24"/>
        </w:rPr>
        <w:t>元资金支持，用于材料购买。</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2</w:t>
      </w:r>
      <w:r>
        <w:rPr>
          <w:rFonts w:ascii="Calibri" w:eastAsia="宋体" w:hAnsi="Calibri" w:cs="Times New Roman" w:hint="eastAsia"/>
          <w:szCs w:val="24"/>
        </w:rPr>
        <w:t>）结束比赛后凭发票报销（发票抬头：重庆大学，</w:t>
      </w:r>
      <w:bookmarkStart w:id="3" w:name="_Hlk37115702"/>
      <w:r>
        <w:rPr>
          <w:rFonts w:ascii="Calibri" w:eastAsia="宋体" w:hAnsi="Calibri" w:cs="Times New Roman" w:hint="eastAsia"/>
          <w:szCs w:val="24"/>
        </w:rPr>
        <w:t>税号：</w:t>
      </w:r>
      <w:r>
        <w:rPr>
          <w:rFonts w:ascii="Calibri" w:eastAsia="宋体" w:hAnsi="Calibri" w:cs="Times New Roman"/>
          <w:szCs w:val="24"/>
        </w:rPr>
        <w:t>12100000400002697C</w:t>
      </w:r>
      <w:bookmarkEnd w:id="3"/>
      <w:r>
        <w:rPr>
          <w:rFonts w:ascii="Calibri" w:eastAsia="宋体" w:hAnsi="Calibri" w:cs="Times New Roman" w:hint="eastAsia"/>
          <w:szCs w:val="24"/>
        </w:rPr>
        <w:t>，内容：明细），超过</w:t>
      </w:r>
      <w:r>
        <w:rPr>
          <w:rFonts w:ascii="Calibri" w:eastAsia="宋体" w:hAnsi="Calibri" w:cs="Times New Roman" w:hint="eastAsia"/>
          <w:szCs w:val="24"/>
        </w:rPr>
        <w:t>300</w:t>
      </w:r>
      <w:r>
        <w:rPr>
          <w:rFonts w:ascii="Calibri" w:eastAsia="宋体" w:hAnsi="Calibri" w:cs="Times New Roman" w:hint="eastAsia"/>
          <w:szCs w:val="24"/>
        </w:rPr>
        <w:t>元部分自行垫付（只报销用于作品制作的材料费）。</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3</w:t>
      </w:r>
      <w:r>
        <w:rPr>
          <w:rFonts w:ascii="Calibri" w:eastAsia="宋体" w:hAnsi="Calibri" w:cs="Times New Roman" w:hint="eastAsia"/>
          <w:szCs w:val="24"/>
        </w:rPr>
        <w:t>）</w:t>
      </w:r>
      <w:r>
        <w:rPr>
          <w:rFonts w:ascii="Calibri" w:eastAsia="宋体" w:hAnsi="Calibri" w:cs="Times New Roman" w:hint="eastAsia"/>
          <w:color w:val="0070C0"/>
          <w:szCs w:val="24"/>
        </w:rPr>
        <w:t>由于疫情原因，比赛所用小球由主办方提供购买链接，参赛者进行购买</w:t>
      </w:r>
      <w:r>
        <w:rPr>
          <w:rFonts w:ascii="Calibri" w:eastAsia="宋体" w:hAnsi="Calibri" w:cs="Times New Roman" w:hint="eastAsia"/>
          <w:color w:val="4472C4" w:themeColor="accent1"/>
          <w:szCs w:val="24"/>
        </w:rPr>
        <w:t>，</w:t>
      </w:r>
      <w:r>
        <w:rPr>
          <w:rFonts w:ascii="Calibri" w:eastAsia="宋体" w:hAnsi="Calibri" w:cs="Times New Roman" w:hint="eastAsia"/>
          <w:color w:val="000000" w:themeColor="text1"/>
          <w:szCs w:val="24"/>
        </w:rPr>
        <w:t>不计入各团队资金</w:t>
      </w:r>
      <w:r>
        <w:rPr>
          <w:rFonts w:ascii="Calibri" w:eastAsia="宋体" w:hAnsi="Calibri" w:cs="Times New Roman" w:hint="eastAsia"/>
          <w:szCs w:val="24"/>
        </w:rPr>
        <w:t>。</w:t>
      </w:r>
    </w:p>
    <w:p w:rsidR="000156CF" w:rsidRDefault="00153F25">
      <w:pPr>
        <w:spacing w:line="360" w:lineRule="auto"/>
        <w:rPr>
          <w:rFonts w:ascii="Calibri" w:eastAsia="宋体" w:hAnsi="Calibri" w:cs="Times New Roman"/>
          <w:b/>
          <w:szCs w:val="24"/>
        </w:rPr>
      </w:pPr>
      <w:r>
        <w:rPr>
          <w:rFonts w:ascii="Calibri" w:eastAsia="宋体" w:hAnsi="Calibri" w:cs="Times New Roman" w:hint="eastAsia"/>
          <w:b/>
          <w:szCs w:val="24"/>
        </w:rPr>
        <w:t>1.2.3</w:t>
      </w:r>
      <w:r>
        <w:rPr>
          <w:rFonts w:ascii="Calibri" w:eastAsia="宋体" w:hAnsi="Calibri" w:cs="Times New Roman" w:hint="eastAsia"/>
          <w:b/>
          <w:szCs w:val="24"/>
        </w:rPr>
        <w:t>作品材料要求：</w:t>
      </w:r>
    </w:p>
    <w:p w:rsidR="000156CF" w:rsidRDefault="00153F25">
      <w:pPr>
        <w:spacing w:line="360" w:lineRule="auto"/>
        <w:jc w:val="left"/>
        <w:rPr>
          <w:ins w:id="4" w:author="嗯哼" w:date="2018-02-24T17:51:00Z"/>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1</w:t>
      </w:r>
      <w:r>
        <w:rPr>
          <w:rFonts w:ascii="Calibri" w:eastAsia="宋体" w:hAnsi="Calibri" w:cs="Times New Roman" w:hint="eastAsia"/>
          <w:szCs w:val="24"/>
        </w:rPr>
        <w:t>）材料不限。</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2</w:t>
      </w:r>
      <w:r>
        <w:rPr>
          <w:rFonts w:ascii="Calibri" w:eastAsia="宋体" w:hAnsi="Calibri" w:cs="Times New Roman" w:hint="eastAsia"/>
          <w:szCs w:val="24"/>
        </w:rPr>
        <w:t>）对于作品中可能出现的装置，都需要自主设计（不可购买使用完整的功能部件）。</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3</w:t>
      </w:r>
      <w:r>
        <w:rPr>
          <w:rFonts w:ascii="Calibri" w:eastAsia="宋体" w:hAnsi="Calibri" w:cs="Times New Roman" w:hint="eastAsia"/>
          <w:szCs w:val="24"/>
        </w:rPr>
        <w:t>）</w:t>
      </w:r>
      <w:r>
        <w:rPr>
          <w:rFonts w:ascii="Calibri" w:eastAsia="宋体" w:hAnsi="Calibri" w:cs="Times New Roman" w:hint="eastAsia"/>
          <w:color w:val="0070C0"/>
          <w:szCs w:val="24"/>
        </w:rPr>
        <w:t>展示所用小球只能是主办方提供链接中的，不可由各参赛队自行购买其他产品。</w:t>
      </w:r>
    </w:p>
    <w:p w:rsidR="000156CF" w:rsidRDefault="00153F25">
      <w:pPr>
        <w:spacing w:line="360" w:lineRule="auto"/>
        <w:rPr>
          <w:rFonts w:ascii="Calibri" w:eastAsia="宋体" w:hAnsi="Calibri" w:cs="Times New Roman"/>
          <w:b/>
          <w:szCs w:val="24"/>
        </w:rPr>
      </w:pPr>
      <w:r>
        <w:rPr>
          <w:rFonts w:ascii="Calibri" w:eastAsia="宋体" w:hAnsi="Calibri" w:cs="Times New Roman" w:hint="eastAsia"/>
          <w:b/>
          <w:szCs w:val="24"/>
        </w:rPr>
        <w:t>1.2.4</w:t>
      </w:r>
      <w:r>
        <w:rPr>
          <w:rFonts w:ascii="Calibri" w:eastAsia="宋体" w:hAnsi="Calibri" w:cs="Times New Roman" w:hint="eastAsia"/>
          <w:b/>
          <w:szCs w:val="24"/>
        </w:rPr>
        <w:t>作品设计要求：</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1</w:t>
      </w:r>
      <w:r>
        <w:rPr>
          <w:rFonts w:ascii="Calibri" w:eastAsia="宋体" w:hAnsi="Calibri" w:cs="Times New Roman" w:hint="eastAsia"/>
          <w:szCs w:val="24"/>
        </w:rPr>
        <w:t>）决赛着重评判链式反应的设计，要求中间触发装置设计合理，保证链式反应的连贯性。</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lastRenderedPageBreak/>
        <w:t>（</w:t>
      </w:r>
      <w:r>
        <w:rPr>
          <w:rFonts w:ascii="Calibri" w:eastAsia="宋体" w:hAnsi="Calibri" w:cs="Times New Roman" w:hint="eastAsia"/>
          <w:szCs w:val="24"/>
        </w:rPr>
        <w:t>2</w:t>
      </w:r>
      <w:r>
        <w:rPr>
          <w:rFonts w:ascii="Calibri" w:eastAsia="宋体" w:hAnsi="Calibri" w:cs="Times New Roman" w:hint="eastAsia"/>
          <w:szCs w:val="24"/>
        </w:rPr>
        <w:t>）链式反应具有一定观赏性，布局合理。</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szCs w:val="24"/>
        </w:rPr>
        <w:t>3</w:t>
      </w:r>
      <w:r>
        <w:rPr>
          <w:rFonts w:ascii="Calibri" w:eastAsia="宋体" w:hAnsi="Calibri" w:cs="Times New Roman" w:hint="eastAsia"/>
          <w:szCs w:val="24"/>
        </w:rPr>
        <w:t>）整个病毒入侵人体模拟系统必须实现大赛组委会规定的基本功能，即三道防线的体现</w:t>
      </w:r>
      <w:r>
        <w:rPr>
          <w:rFonts w:ascii="Calibri" w:eastAsia="宋体" w:hAnsi="Calibri" w:cs="Times New Roman" w:hint="eastAsia"/>
          <w:szCs w:val="24"/>
        </w:rPr>
        <w:t>----</w:t>
      </w:r>
      <w:r>
        <w:rPr>
          <w:rFonts w:ascii="Calibri" w:eastAsia="宋体" w:hAnsi="Calibri" w:cs="Times New Roman" w:hint="eastAsia"/>
          <w:szCs w:val="24"/>
        </w:rPr>
        <w:t>由皮肤和黏膜及其分泌物构成的第一道防线，体液中的杀</w:t>
      </w:r>
      <w:r>
        <w:rPr>
          <w:rFonts w:ascii="Calibri" w:eastAsia="宋体" w:hAnsi="Calibri" w:cs="Times New Roman" w:hint="eastAsia"/>
          <w:szCs w:val="24"/>
        </w:rPr>
        <w:t>菌物质（如溶菌酶）和吞噬细胞构成的第二道防线，主要由免疫器官和免疫细胞构成的第三道防线。额外合理功能的设计（如药物辅助）另行加分。</w:t>
      </w:r>
    </w:p>
    <w:p w:rsidR="000156CF" w:rsidRDefault="00153F25">
      <w:pPr>
        <w:spacing w:line="360" w:lineRule="auto"/>
        <w:rPr>
          <w:rFonts w:ascii="Calibri" w:eastAsia="宋体" w:hAnsi="Calibri" w:cs="Times New Roman"/>
          <w:b/>
          <w:szCs w:val="24"/>
        </w:rPr>
      </w:pPr>
      <w:r>
        <w:rPr>
          <w:rFonts w:ascii="Calibri" w:eastAsia="宋体" w:hAnsi="Calibri" w:cs="Times New Roman" w:hint="eastAsia"/>
          <w:szCs w:val="24"/>
        </w:rPr>
        <w:t>（</w:t>
      </w:r>
      <w:r>
        <w:rPr>
          <w:rFonts w:ascii="Calibri" w:eastAsia="宋体" w:hAnsi="Calibri" w:cs="Times New Roman"/>
          <w:szCs w:val="24"/>
        </w:rPr>
        <w:t>4</w:t>
      </w:r>
      <w:r>
        <w:rPr>
          <w:rFonts w:ascii="Calibri" w:eastAsia="宋体" w:hAnsi="Calibri" w:cs="Times New Roman" w:hint="eastAsia"/>
          <w:szCs w:val="24"/>
        </w:rPr>
        <w:t>）设计的作品要具有创新性，不得抄袭。</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5</w:t>
      </w:r>
      <w:r>
        <w:rPr>
          <w:rFonts w:ascii="Calibri" w:eastAsia="宋体" w:hAnsi="Calibri" w:cs="Times New Roman" w:hint="eastAsia"/>
          <w:szCs w:val="24"/>
        </w:rPr>
        <w:t>）具体功能装置的制作与安装以初赛设计方案为基础，实现但不局限于初赛方案中涉及的功能。</w:t>
      </w:r>
    </w:p>
    <w:p w:rsidR="000156CF" w:rsidRDefault="00153F25">
      <w:pPr>
        <w:spacing w:line="360" w:lineRule="auto"/>
        <w:rPr>
          <w:rFonts w:ascii="Calibri" w:eastAsia="宋体" w:hAnsi="Calibri" w:cs="Times New Roman"/>
          <w:b/>
          <w:szCs w:val="24"/>
        </w:rPr>
      </w:pPr>
      <w:r>
        <w:rPr>
          <w:rFonts w:ascii="Calibri" w:eastAsia="宋体" w:hAnsi="Calibri" w:cs="Times New Roman" w:hint="eastAsia"/>
          <w:b/>
          <w:szCs w:val="24"/>
        </w:rPr>
        <w:t>1.2.5</w:t>
      </w:r>
      <w:r>
        <w:rPr>
          <w:rFonts w:ascii="Calibri" w:eastAsia="宋体" w:hAnsi="Calibri" w:cs="Times New Roman" w:hint="eastAsia"/>
          <w:b/>
          <w:szCs w:val="24"/>
        </w:rPr>
        <w:t>作品展示要求：</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1</w:t>
      </w:r>
      <w:r>
        <w:rPr>
          <w:rFonts w:ascii="Calibri" w:eastAsia="宋体" w:hAnsi="Calibri" w:cs="Times New Roman" w:hint="eastAsia"/>
          <w:szCs w:val="24"/>
        </w:rPr>
        <w:t>）</w:t>
      </w:r>
      <w:bookmarkStart w:id="5" w:name="_Hlk507448382"/>
      <w:r>
        <w:rPr>
          <w:rFonts w:ascii="Calibri" w:eastAsia="宋体" w:hAnsi="Calibri" w:cs="Times New Roman" w:hint="eastAsia"/>
          <w:szCs w:val="24"/>
        </w:rPr>
        <w:t>展示内容必须包括：电子版设计说明书</w:t>
      </w:r>
      <w:r>
        <w:rPr>
          <w:rFonts w:ascii="Calibri" w:eastAsia="宋体" w:hAnsi="Calibri" w:cs="Times New Roman" w:hint="eastAsia"/>
          <w:szCs w:val="24"/>
        </w:rPr>
        <w:t>+</w:t>
      </w:r>
      <w:r>
        <w:rPr>
          <w:rFonts w:ascii="Calibri" w:eastAsia="宋体" w:hAnsi="Calibri" w:cs="Times New Roman" w:hint="eastAsia"/>
          <w:szCs w:val="24"/>
        </w:rPr>
        <w:t>团队介绍＋作品介绍（可用相应的演示方式，如</w:t>
      </w:r>
      <w:r>
        <w:rPr>
          <w:rFonts w:ascii="Calibri" w:eastAsia="宋体" w:hAnsi="Calibri" w:cs="Times New Roman" w:hint="eastAsia"/>
          <w:szCs w:val="24"/>
        </w:rPr>
        <w:t>ppt</w:t>
      </w:r>
      <w:r>
        <w:rPr>
          <w:rFonts w:ascii="Calibri" w:eastAsia="宋体" w:hAnsi="Calibri" w:cs="Times New Roman" w:hint="eastAsia"/>
          <w:szCs w:val="24"/>
        </w:rPr>
        <w:t>，视频等）＋作品运行视</w:t>
      </w:r>
      <w:bookmarkEnd w:id="5"/>
      <w:r>
        <w:rPr>
          <w:rFonts w:ascii="Calibri" w:eastAsia="宋体" w:hAnsi="Calibri" w:cs="Times New Roman" w:hint="eastAsia"/>
          <w:szCs w:val="24"/>
        </w:rPr>
        <w:t>频。</w:t>
      </w:r>
    </w:p>
    <w:p w:rsidR="000156CF" w:rsidRDefault="00153F25">
      <w:pPr>
        <w:spacing w:line="360" w:lineRule="auto"/>
        <w:jc w:val="left"/>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2</w:t>
      </w:r>
      <w:r>
        <w:rPr>
          <w:rFonts w:ascii="Calibri" w:eastAsia="宋体" w:hAnsi="Calibri" w:cs="Times New Roman" w:hint="eastAsia"/>
          <w:szCs w:val="24"/>
        </w:rPr>
        <w:t>）表达清晰，要点突出，能够把展示过程控制在</w:t>
      </w:r>
      <w:r>
        <w:rPr>
          <w:rFonts w:ascii="Calibri" w:eastAsia="宋体" w:hAnsi="Calibri" w:cs="Times New Roman" w:hint="eastAsia"/>
          <w:szCs w:val="24"/>
        </w:rPr>
        <w:t>5</w:t>
      </w:r>
      <w:r>
        <w:rPr>
          <w:rFonts w:ascii="Calibri" w:eastAsia="宋体" w:hAnsi="Calibri" w:cs="Times New Roman" w:hint="eastAsia"/>
          <w:szCs w:val="24"/>
        </w:rPr>
        <w:t>分钟内。（如作品运行时间略长可适当延长）</w:t>
      </w:r>
    </w:p>
    <w:p w:rsidR="000156CF" w:rsidRDefault="00153F25">
      <w:pPr>
        <w:spacing w:line="360" w:lineRule="auto"/>
        <w:rPr>
          <w:rFonts w:ascii="Calibri" w:eastAsia="宋体" w:hAnsi="Calibri" w:cs="Times New Roman"/>
          <w:szCs w:val="21"/>
        </w:rPr>
      </w:pPr>
      <w:r>
        <w:rPr>
          <w:rFonts w:ascii="Calibri" w:eastAsia="宋体" w:hAnsi="Calibri" w:cs="Times New Roman" w:hint="eastAsia"/>
          <w:b/>
          <w:szCs w:val="24"/>
        </w:rPr>
        <w:t>视频要求：</w:t>
      </w:r>
    </w:p>
    <w:p w:rsidR="000156CF" w:rsidRDefault="00153F25">
      <w:pPr>
        <w:spacing w:line="360" w:lineRule="auto"/>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1</w:t>
      </w:r>
      <w:r>
        <w:rPr>
          <w:rFonts w:ascii="Calibri" w:eastAsia="宋体" w:hAnsi="Calibri" w:cs="Times New Roman" w:hint="eastAsia"/>
          <w:szCs w:val="24"/>
        </w:rPr>
        <w:t>）作品反应部分必须有连贯性，拍摄必须一镜到底。</w:t>
      </w:r>
    </w:p>
    <w:p w:rsidR="000156CF" w:rsidRDefault="00153F25">
      <w:pPr>
        <w:spacing w:line="360" w:lineRule="auto"/>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2</w:t>
      </w:r>
      <w:r>
        <w:rPr>
          <w:rFonts w:ascii="Calibri" w:eastAsia="宋体" w:hAnsi="Calibri" w:cs="Times New Roman" w:hint="eastAsia"/>
          <w:szCs w:val="24"/>
        </w:rPr>
        <w:t>）视频内容不得超过</w:t>
      </w:r>
      <w:r>
        <w:rPr>
          <w:rFonts w:ascii="Calibri" w:eastAsia="宋体" w:hAnsi="Calibri" w:cs="Times New Roman" w:hint="eastAsia"/>
          <w:szCs w:val="24"/>
        </w:rPr>
        <w:t>4</w:t>
      </w:r>
      <w:r>
        <w:rPr>
          <w:rFonts w:ascii="Calibri" w:eastAsia="宋体" w:hAnsi="Calibri" w:cs="Times New Roman" w:hint="eastAsia"/>
          <w:szCs w:val="24"/>
        </w:rPr>
        <w:t>分钟。</w:t>
      </w:r>
    </w:p>
    <w:p w:rsidR="000156CF" w:rsidRDefault="00153F25">
      <w:pPr>
        <w:spacing w:line="360" w:lineRule="auto"/>
        <w:rPr>
          <w:rFonts w:ascii="Calibri" w:eastAsia="宋体" w:hAnsi="Calibri" w:cs="Times New Roman"/>
          <w:szCs w:val="24"/>
        </w:rPr>
      </w:pPr>
      <w:r>
        <w:rPr>
          <w:rFonts w:ascii="Calibri" w:eastAsia="宋体" w:hAnsi="Calibri" w:cs="Times New Roman" w:hint="eastAsia"/>
          <w:szCs w:val="24"/>
        </w:rPr>
        <w:t>（</w:t>
      </w:r>
      <w:r>
        <w:rPr>
          <w:rFonts w:ascii="Calibri" w:eastAsia="宋体" w:hAnsi="Calibri" w:cs="Times New Roman" w:hint="eastAsia"/>
          <w:szCs w:val="24"/>
        </w:rPr>
        <w:t>3</w:t>
      </w:r>
      <w:r>
        <w:rPr>
          <w:rFonts w:ascii="Calibri" w:eastAsia="宋体" w:hAnsi="Calibri" w:cs="Times New Roman" w:hint="eastAsia"/>
          <w:szCs w:val="24"/>
        </w:rPr>
        <w:t>）视频的整体风格切合主题，需符合当代大学生的精神风貌。</w:t>
      </w:r>
    </w:p>
    <w:p w:rsidR="000156CF" w:rsidRDefault="00153F25">
      <w:pPr>
        <w:keepNext/>
        <w:keepLines/>
        <w:spacing w:before="260" w:after="260" w:line="360" w:lineRule="auto"/>
        <w:outlineLvl w:val="1"/>
        <w:rPr>
          <w:rFonts w:ascii="Arial" w:eastAsia="黑体" w:hAnsi="Arial" w:cs="Times New Roman"/>
          <w:b/>
          <w:bCs/>
          <w:sz w:val="32"/>
          <w:szCs w:val="32"/>
        </w:rPr>
      </w:pPr>
      <w:r>
        <w:rPr>
          <w:rFonts w:ascii="Arial" w:eastAsia="黑体" w:hAnsi="Arial" w:cs="Times New Roman" w:hint="eastAsia"/>
          <w:b/>
          <w:bCs/>
          <w:sz w:val="32"/>
          <w:szCs w:val="32"/>
        </w:rPr>
        <w:t>2</w:t>
      </w:r>
      <w:r>
        <w:rPr>
          <w:rFonts w:ascii="Arial" w:eastAsia="黑体" w:hAnsi="Arial" w:cs="Times New Roman" w:hint="eastAsia"/>
          <w:b/>
          <w:bCs/>
          <w:sz w:val="32"/>
          <w:szCs w:val="32"/>
        </w:rPr>
        <w:t>、评分标准</w:t>
      </w:r>
    </w:p>
    <w:p w:rsidR="000156CF" w:rsidRDefault="00153F25">
      <w:pPr>
        <w:rPr>
          <w:rFonts w:ascii="Calibri" w:eastAsia="宋体" w:hAnsi="Calibri" w:cs="Times New Roman"/>
          <w:b/>
          <w:sz w:val="28"/>
          <w:szCs w:val="28"/>
          <w:u w:val="single"/>
        </w:rPr>
      </w:pPr>
      <w:r>
        <w:rPr>
          <w:rFonts w:ascii="Calibri" w:eastAsia="宋体" w:hAnsi="Calibri" w:cs="Times New Roman" w:hint="eastAsia"/>
          <w:b/>
          <w:sz w:val="28"/>
          <w:szCs w:val="28"/>
          <w:u w:val="single"/>
        </w:rPr>
        <w:t>2.1</w:t>
      </w:r>
      <w:r>
        <w:rPr>
          <w:rFonts w:ascii="Calibri" w:eastAsia="宋体" w:hAnsi="Calibri" w:cs="Times New Roman" w:hint="eastAsia"/>
          <w:b/>
          <w:sz w:val="28"/>
          <w:szCs w:val="28"/>
          <w:u w:val="single"/>
        </w:rPr>
        <w:t>初赛评分标准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20"/>
        <w:gridCol w:w="6614"/>
      </w:tblGrid>
      <w:tr w:rsidR="000156CF">
        <w:tc>
          <w:tcPr>
            <w:tcW w:w="1188"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评分项</w:t>
            </w:r>
          </w:p>
        </w:tc>
        <w:tc>
          <w:tcPr>
            <w:tcW w:w="720"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分数</w:t>
            </w:r>
          </w:p>
        </w:tc>
        <w:tc>
          <w:tcPr>
            <w:tcW w:w="6614"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说明</w:t>
            </w:r>
          </w:p>
        </w:tc>
      </w:tr>
      <w:tr w:rsidR="000156CF">
        <w:tc>
          <w:tcPr>
            <w:tcW w:w="1188"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说明书的设计排版</w:t>
            </w:r>
          </w:p>
        </w:tc>
        <w:tc>
          <w:tcPr>
            <w:tcW w:w="720"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10</w:t>
            </w:r>
          </w:p>
        </w:tc>
        <w:tc>
          <w:tcPr>
            <w:tcW w:w="6614" w:type="dxa"/>
          </w:tcPr>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1</w:t>
            </w:r>
            <w:r>
              <w:rPr>
                <w:rFonts w:ascii="Calibri" w:eastAsia="宋体" w:hAnsi="Calibri" w:cs="Times New Roman" w:hint="eastAsia"/>
                <w:szCs w:val="21"/>
              </w:rPr>
              <w:t>、美观度指作品说明书的设计排版是否美观，格式是否符合一般说明书标准，以及作品说明书所展现的作品是否具有观赏性。</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2</w:t>
            </w:r>
            <w:r>
              <w:rPr>
                <w:rFonts w:ascii="Calibri" w:eastAsia="宋体" w:hAnsi="Calibri" w:cs="Times New Roman" w:hint="eastAsia"/>
                <w:szCs w:val="21"/>
              </w:rPr>
              <w:t>、该项由评委打分：</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一般：</w:t>
            </w:r>
            <w:r>
              <w:rPr>
                <w:rFonts w:ascii="Calibri" w:eastAsia="宋体" w:hAnsi="Calibri" w:cs="Times New Roman" w:hint="eastAsia"/>
                <w:szCs w:val="21"/>
              </w:rPr>
              <w:t>4-6</w:t>
            </w:r>
            <w:r>
              <w:rPr>
                <w:rFonts w:ascii="Calibri" w:eastAsia="宋体" w:hAnsi="Calibri" w:cs="Times New Roman" w:hint="eastAsia"/>
                <w:szCs w:val="21"/>
              </w:rPr>
              <w:t>；</w:t>
            </w:r>
            <w:r>
              <w:rPr>
                <w:rFonts w:ascii="Calibri" w:eastAsia="宋体" w:hAnsi="Calibri" w:cs="Times New Roman" w:hint="eastAsia"/>
                <w:szCs w:val="21"/>
              </w:rPr>
              <w:t xml:space="preserve"> </w:t>
            </w:r>
            <w:r>
              <w:rPr>
                <w:rFonts w:ascii="Calibri" w:eastAsia="宋体" w:hAnsi="Calibri" w:cs="Times New Roman" w:hint="eastAsia"/>
                <w:szCs w:val="21"/>
              </w:rPr>
              <w:t>良好：</w:t>
            </w:r>
            <w:r>
              <w:rPr>
                <w:rFonts w:ascii="Calibri" w:eastAsia="宋体" w:hAnsi="Calibri" w:cs="Times New Roman" w:hint="eastAsia"/>
                <w:szCs w:val="21"/>
              </w:rPr>
              <w:t>7-8</w:t>
            </w:r>
            <w:r>
              <w:rPr>
                <w:rFonts w:ascii="Calibri" w:eastAsia="宋体" w:hAnsi="Calibri" w:cs="Times New Roman" w:hint="eastAsia"/>
                <w:szCs w:val="21"/>
              </w:rPr>
              <w:t>；</w:t>
            </w:r>
            <w:r>
              <w:rPr>
                <w:rFonts w:ascii="Calibri" w:eastAsia="宋体" w:hAnsi="Calibri" w:cs="Times New Roman" w:hint="eastAsia"/>
                <w:szCs w:val="21"/>
              </w:rPr>
              <w:t xml:space="preserve"> </w:t>
            </w:r>
            <w:r>
              <w:rPr>
                <w:rFonts w:ascii="Calibri" w:eastAsia="宋体" w:hAnsi="Calibri" w:cs="Times New Roman" w:hint="eastAsia"/>
                <w:szCs w:val="21"/>
              </w:rPr>
              <w:t>优秀：</w:t>
            </w:r>
            <w:r>
              <w:rPr>
                <w:rFonts w:ascii="Calibri" w:eastAsia="宋体" w:hAnsi="Calibri" w:cs="Times New Roman" w:hint="eastAsia"/>
                <w:szCs w:val="21"/>
              </w:rPr>
              <w:t>9-10</w:t>
            </w:r>
          </w:p>
        </w:tc>
      </w:tr>
      <w:tr w:rsidR="000156CF">
        <w:tc>
          <w:tcPr>
            <w:tcW w:w="1188"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主题相关性</w:t>
            </w:r>
          </w:p>
        </w:tc>
        <w:tc>
          <w:tcPr>
            <w:tcW w:w="720"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15</w:t>
            </w:r>
          </w:p>
        </w:tc>
        <w:tc>
          <w:tcPr>
            <w:tcW w:w="6614" w:type="dxa"/>
          </w:tcPr>
          <w:p w:rsidR="000156CF" w:rsidRDefault="00153F25">
            <w:pPr>
              <w:numPr>
                <w:ilvl w:val="0"/>
                <w:numId w:val="1"/>
              </w:numPr>
              <w:spacing w:line="360" w:lineRule="auto"/>
              <w:rPr>
                <w:rFonts w:ascii="Calibri" w:eastAsia="宋体" w:hAnsi="Calibri" w:cs="Times New Roman"/>
                <w:szCs w:val="21"/>
              </w:rPr>
            </w:pPr>
            <w:r>
              <w:rPr>
                <w:rFonts w:ascii="Calibri" w:eastAsia="宋体" w:hAnsi="Calibri" w:cs="Times New Roman" w:hint="eastAsia"/>
                <w:szCs w:val="21"/>
              </w:rPr>
              <w:t>主题性指作品和“模拟人体免疫过程的模型”的联系程度。主要从作品与主题之间的相关性强弱来参考。</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（该项虽然只占总分的</w:t>
            </w:r>
            <w:r>
              <w:rPr>
                <w:rFonts w:ascii="Calibri" w:eastAsia="宋体" w:hAnsi="Calibri" w:cs="Times New Roman" w:hint="eastAsia"/>
                <w:szCs w:val="21"/>
              </w:rPr>
              <w:t>15</w:t>
            </w:r>
            <w:r>
              <w:rPr>
                <w:rFonts w:ascii="Calibri" w:eastAsia="宋体" w:hAnsi="Calibri" w:cs="Times New Roman" w:hint="eastAsia"/>
                <w:szCs w:val="21"/>
              </w:rPr>
              <w:t>分，但是如果作品与主题不符，则淘汰。）</w:t>
            </w:r>
          </w:p>
          <w:p w:rsidR="000156CF" w:rsidRDefault="00153F25">
            <w:pPr>
              <w:numPr>
                <w:ilvl w:val="0"/>
                <w:numId w:val="1"/>
              </w:numPr>
              <w:spacing w:line="360" w:lineRule="auto"/>
              <w:rPr>
                <w:rFonts w:ascii="Calibri" w:eastAsia="宋体" w:hAnsi="Calibri" w:cs="Times New Roman"/>
                <w:szCs w:val="21"/>
              </w:rPr>
            </w:pPr>
            <w:r>
              <w:rPr>
                <w:rFonts w:ascii="Calibri" w:eastAsia="宋体" w:hAnsi="Calibri" w:cs="Times New Roman" w:hint="eastAsia"/>
                <w:szCs w:val="21"/>
              </w:rPr>
              <w:lastRenderedPageBreak/>
              <w:t>该项由评委打分</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（与主题无关：直接淘汰；</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只有小部分与主题相关，且关联性牵强：</w:t>
            </w:r>
            <w:r>
              <w:rPr>
                <w:rFonts w:ascii="Calibri" w:eastAsia="宋体" w:hAnsi="Calibri" w:cs="Times New Roman" w:hint="eastAsia"/>
                <w:szCs w:val="21"/>
              </w:rPr>
              <w:t>6</w:t>
            </w:r>
            <w:r>
              <w:rPr>
                <w:rFonts w:ascii="Calibri" w:eastAsia="宋体" w:hAnsi="Calibri" w:cs="Times New Roman" w:hint="eastAsia"/>
                <w:szCs w:val="21"/>
              </w:rPr>
              <w:t>—</w:t>
            </w:r>
            <w:r>
              <w:rPr>
                <w:rFonts w:ascii="Calibri" w:eastAsia="宋体" w:hAnsi="Calibri" w:cs="Times New Roman" w:hint="eastAsia"/>
                <w:szCs w:val="21"/>
              </w:rPr>
              <w:t>7</w:t>
            </w:r>
            <w:r>
              <w:rPr>
                <w:rFonts w:ascii="Calibri" w:eastAsia="宋体" w:hAnsi="Calibri" w:cs="Times New Roman" w:hint="eastAsia"/>
                <w:szCs w:val="21"/>
              </w:rPr>
              <w:t>；</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少部分与主题相关，但契合的较好：</w:t>
            </w:r>
            <w:r>
              <w:rPr>
                <w:rFonts w:ascii="Calibri" w:eastAsia="宋体" w:hAnsi="Calibri" w:cs="Times New Roman" w:hint="eastAsia"/>
                <w:szCs w:val="21"/>
              </w:rPr>
              <w:t>8</w:t>
            </w:r>
            <w:r>
              <w:rPr>
                <w:rFonts w:ascii="Calibri" w:eastAsia="宋体" w:hAnsi="Calibri" w:cs="Times New Roman" w:hint="eastAsia"/>
                <w:szCs w:val="21"/>
              </w:rPr>
              <w:t>—</w:t>
            </w:r>
            <w:r>
              <w:rPr>
                <w:rFonts w:ascii="Calibri" w:eastAsia="宋体" w:hAnsi="Calibri" w:cs="Times New Roman" w:hint="eastAsia"/>
                <w:szCs w:val="21"/>
              </w:rPr>
              <w:t>9</w:t>
            </w:r>
            <w:r>
              <w:rPr>
                <w:rFonts w:ascii="Calibri" w:eastAsia="宋体" w:hAnsi="Calibri" w:cs="Times New Roman" w:hint="eastAsia"/>
                <w:szCs w:val="21"/>
              </w:rPr>
              <w:t>；</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大部分契合主题，但有些部分关联性不大：</w:t>
            </w:r>
            <w:r>
              <w:rPr>
                <w:rFonts w:ascii="Calibri" w:eastAsia="宋体" w:hAnsi="Calibri" w:cs="Times New Roman" w:hint="eastAsia"/>
                <w:szCs w:val="21"/>
              </w:rPr>
              <w:t>10</w:t>
            </w:r>
            <w:r>
              <w:rPr>
                <w:rFonts w:ascii="Calibri" w:eastAsia="宋体" w:hAnsi="Calibri" w:cs="Times New Roman" w:hint="eastAsia"/>
                <w:szCs w:val="21"/>
              </w:rPr>
              <w:t>—</w:t>
            </w:r>
            <w:r>
              <w:rPr>
                <w:rFonts w:ascii="Calibri" w:eastAsia="宋体" w:hAnsi="Calibri" w:cs="Times New Roman" w:hint="eastAsia"/>
                <w:szCs w:val="21"/>
              </w:rPr>
              <w:t>11</w:t>
            </w:r>
            <w:r>
              <w:rPr>
                <w:rFonts w:ascii="Calibri" w:eastAsia="宋体" w:hAnsi="Calibri" w:cs="Times New Roman" w:hint="eastAsia"/>
                <w:szCs w:val="21"/>
              </w:rPr>
              <w:t>；</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整体切合主题，无跑题部分：</w:t>
            </w:r>
            <w:r>
              <w:rPr>
                <w:rFonts w:ascii="Calibri" w:eastAsia="宋体" w:hAnsi="Calibri" w:cs="Times New Roman" w:hint="eastAsia"/>
                <w:szCs w:val="21"/>
              </w:rPr>
              <w:t>12</w:t>
            </w:r>
            <w:r>
              <w:rPr>
                <w:rFonts w:ascii="Calibri" w:eastAsia="宋体" w:hAnsi="Calibri" w:cs="Times New Roman" w:hint="eastAsia"/>
                <w:szCs w:val="21"/>
              </w:rPr>
              <w:t>—</w:t>
            </w:r>
            <w:r>
              <w:rPr>
                <w:rFonts w:ascii="Calibri" w:eastAsia="宋体" w:hAnsi="Calibri" w:cs="Times New Roman" w:hint="eastAsia"/>
                <w:szCs w:val="21"/>
              </w:rPr>
              <w:t>13</w:t>
            </w:r>
            <w:r>
              <w:rPr>
                <w:rFonts w:ascii="Calibri" w:eastAsia="宋体" w:hAnsi="Calibri" w:cs="Times New Roman" w:hint="eastAsia"/>
                <w:szCs w:val="21"/>
              </w:rPr>
              <w:t>；</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完美契合主题，且实用性俱佳：</w:t>
            </w:r>
            <w:r>
              <w:rPr>
                <w:rFonts w:ascii="Calibri" w:eastAsia="宋体" w:hAnsi="Calibri" w:cs="Times New Roman" w:hint="eastAsia"/>
                <w:szCs w:val="21"/>
              </w:rPr>
              <w:t>14</w:t>
            </w:r>
            <w:r>
              <w:rPr>
                <w:rFonts w:ascii="Calibri" w:eastAsia="宋体" w:hAnsi="Calibri" w:cs="Times New Roman" w:hint="eastAsia"/>
                <w:szCs w:val="21"/>
              </w:rPr>
              <w:t>—</w:t>
            </w:r>
            <w:r>
              <w:rPr>
                <w:rFonts w:ascii="Calibri" w:eastAsia="宋体" w:hAnsi="Calibri" w:cs="Times New Roman" w:hint="eastAsia"/>
                <w:szCs w:val="21"/>
              </w:rPr>
              <w:t>15</w:t>
            </w:r>
          </w:p>
        </w:tc>
      </w:tr>
      <w:tr w:rsidR="000156CF">
        <w:tc>
          <w:tcPr>
            <w:tcW w:w="1188"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lastRenderedPageBreak/>
              <w:t>链式反应</w:t>
            </w:r>
          </w:p>
        </w:tc>
        <w:tc>
          <w:tcPr>
            <w:tcW w:w="720"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30</w:t>
            </w:r>
          </w:p>
        </w:tc>
        <w:tc>
          <w:tcPr>
            <w:tcW w:w="6614" w:type="dxa"/>
          </w:tcPr>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1</w:t>
            </w:r>
            <w:r>
              <w:rPr>
                <w:rFonts w:ascii="Calibri" w:eastAsia="宋体" w:hAnsi="Calibri" w:cs="Times New Roman" w:hint="eastAsia"/>
                <w:szCs w:val="21"/>
              </w:rPr>
              <w:t>、着重评判作品的链式反应部分，包括链式反应的连贯度、触发装置的创意度、链式反应所运用的原理、链式反应与功能装置的衔接、以及对于链式反应的说明与分析。</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2</w:t>
            </w:r>
            <w:r>
              <w:rPr>
                <w:rFonts w:ascii="Calibri" w:eastAsia="宋体" w:hAnsi="Calibri" w:cs="Times New Roman" w:hint="eastAsia"/>
                <w:szCs w:val="21"/>
              </w:rPr>
              <w:t>、该项由评委打分：</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（连贯度：一般：</w:t>
            </w:r>
            <w:r>
              <w:rPr>
                <w:rFonts w:ascii="Calibri" w:eastAsia="宋体" w:hAnsi="Calibri" w:cs="Times New Roman" w:hint="eastAsia"/>
                <w:szCs w:val="21"/>
              </w:rPr>
              <w:t>3-4</w:t>
            </w:r>
            <w:r>
              <w:rPr>
                <w:rFonts w:ascii="Calibri" w:eastAsia="宋体" w:hAnsi="Calibri" w:cs="Times New Roman" w:hint="eastAsia"/>
                <w:szCs w:val="21"/>
              </w:rPr>
              <w:t>；良好：</w:t>
            </w:r>
            <w:r>
              <w:rPr>
                <w:rFonts w:ascii="Calibri" w:eastAsia="宋体" w:hAnsi="Calibri" w:cs="Times New Roman" w:hint="eastAsia"/>
                <w:szCs w:val="21"/>
              </w:rPr>
              <w:t>5-6</w:t>
            </w:r>
            <w:r>
              <w:rPr>
                <w:rFonts w:ascii="Calibri" w:eastAsia="宋体" w:hAnsi="Calibri" w:cs="Times New Roman"/>
                <w:szCs w:val="21"/>
              </w:rPr>
              <w:t xml:space="preserve">  </w:t>
            </w:r>
            <w:r>
              <w:rPr>
                <w:rFonts w:ascii="Calibri" w:eastAsia="宋体" w:hAnsi="Calibri" w:cs="Times New Roman" w:hint="eastAsia"/>
                <w:szCs w:val="21"/>
              </w:rPr>
              <w:t>优秀：</w:t>
            </w:r>
            <w:r>
              <w:rPr>
                <w:rFonts w:ascii="Calibri" w:eastAsia="宋体" w:hAnsi="Calibri" w:cs="Times New Roman" w:hint="eastAsia"/>
                <w:szCs w:val="21"/>
              </w:rPr>
              <w:t>7-8</w:t>
            </w:r>
            <w:r>
              <w:rPr>
                <w:rFonts w:ascii="Calibri" w:eastAsia="宋体" w:hAnsi="Calibri" w:cs="Times New Roman" w:hint="eastAsia"/>
                <w:szCs w:val="21"/>
              </w:rPr>
              <w:t>）</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（触发装置创意度：一般：</w:t>
            </w:r>
            <w:r>
              <w:rPr>
                <w:rFonts w:ascii="Calibri" w:eastAsia="宋体" w:hAnsi="Calibri" w:cs="Times New Roman" w:hint="eastAsia"/>
                <w:szCs w:val="21"/>
              </w:rPr>
              <w:t>3-4</w:t>
            </w:r>
            <w:r>
              <w:rPr>
                <w:rFonts w:ascii="Calibri" w:eastAsia="宋体" w:hAnsi="Calibri" w:cs="Times New Roman" w:hint="eastAsia"/>
                <w:szCs w:val="21"/>
              </w:rPr>
              <w:t>；良好：</w:t>
            </w:r>
            <w:r>
              <w:rPr>
                <w:rFonts w:ascii="Calibri" w:eastAsia="宋体" w:hAnsi="Calibri" w:cs="Times New Roman" w:hint="eastAsia"/>
                <w:szCs w:val="21"/>
              </w:rPr>
              <w:t>5-6</w:t>
            </w:r>
            <w:r>
              <w:rPr>
                <w:rFonts w:ascii="Calibri" w:eastAsia="宋体" w:hAnsi="Calibri" w:cs="Times New Roman"/>
                <w:szCs w:val="21"/>
              </w:rPr>
              <w:t xml:space="preserve">  </w:t>
            </w:r>
            <w:r>
              <w:rPr>
                <w:rFonts w:ascii="Calibri" w:eastAsia="宋体" w:hAnsi="Calibri" w:cs="Times New Roman" w:hint="eastAsia"/>
                <w:szCs w:val="21"/>
              </w:rPr>
              <w:t>优秀：</w:t>
            </w:r>
            <w:r>
              <w:rPr>
                <w:rFonts w:ascii="Calibri" w:eastAsia="宋体" w:hAnsi="Calibri" w:cs="Times New Roman" w:hint="eastAsia"/>
                <w:szCs w:val="21"/>
              </w:rPr>
              <w:t>7-8</w:t>
            </w:r>
            <w:r>
              <w:rPr>
                <w:rFonts w:ascii="Calibri" w:eastAsia="宋体" w:hAnsi="Calibri" w:cs="Times New Roman" w:hint="eastAsia"/>
                <w:szCs w:val="21"/>
              </w:rPr>
              <w:t>）</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（触发方式及原理运用：一般：</w:t>
            </w:r>
            <w:r>
              <w:rPr>
                <w:rFonts w:ascii="Calibri" w:eastAsia="宋体" w:hAnsi="Calibri" w:cs="Times New Roman" w:hint="eastAsia"/>
                <w:szCs w:val="21"/>
              </w:rPr>
              <w:t>3-4</w:t>
            </w:r>
            <w:r>
              <w:rPr>
                <w:rFonts w:ascii="Calibri" w:eastAsia="宋体" w:hAnsi="Calibri" w:cs="Times New Roman" w:hint="eastAsia"/>
                <w:szCs w:val="21"/>
              </w:rPr>
              <w:t>；良好：</w:t>
            </w:r>
            <w:r>
              <w:rPr>
                <w:rFonts w:ascii="Calibri" w:eastAsia="宋体" w:hAnsi="Calibri" w:cs="Times New Roman" w:hint="eastAsia"/>
                <w:szCs w:val="21"/>
              </w:rPr>
              <w:t>5-6</w:t>
            </w:r>
            <w:r>
              <w:rPr>
                <w:rFonts w:ascii="Calibri" w:eastAsia="宋体" w:hAnsi="Calibri" w:cs="Times New Roman"/>
                <w:szCs w:val="21"/>
              </w:rPr>
              <w:t xml:space="preserve">  </w:t>
            </w:r>
            <w:r>
              <w:rPr>
                <w:rFonts w:ascii="Calibri" w:eastAsia="宋体" w:hAnsi="Calibri" w:cs="Times New Roman" w:hint="eastAsia"/>
                <w:szCs w:val="21"/>
              </w:rPr>
              <w:t>优秀：</w:t>
            </w:r>
            <w:r>
              <w:rPr>
                <w:rFonts w:ascii="Calibri" w:eastAsia="宋体" w:hAnsi="Calibri" w:cs="Times New Roman" w:hint="eastAsia"/>
                <w:szCs w:val="21"/>
              </w:rPr>
              <w:t>7-8</w:t>
            </w:r>
            <w:r>
              <w:rPr>
                <w:rFonts w:ascii="Calibri" w:eastAsia="宋体" w:hAnsi="Calibri" w:cs="Times New Roman" w:hint="eastAsia"/>
                <w:szCs w:val="21"/>
              </w:rPr>
              <w:t>）</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（衔接度：一般：</w:t>
            </w:r>
            <w:r>
              <w:rPr>
                <w:rFonts w:ascii="Calibri" w:eastAsia="宋体" w:hAnsi="Calibri" w:cs="Times New Roman" w:hint="eastAsia"/>
                <w:szCs w:val="21"/>
              </w:rPr>
              <w:t>1-2</w:t>
            </w:r>
            <w:r>
              <w:rPr>
                <w:rFonts w:ascii="Calibri" w:eastAsia="宋体" w:hAnsi="Calibri" w:cs="Times New Roman" w:hint="eastAsia"/>
                <w:szCs w:val="21"/>
              </w:rPr>
              <w:t>；良好：</w:t>
            </w:r>
            <w:r>
              <w:rPr>
                <w:rFonts w:ascii="Calibri" w:eastAsia="宋体" w:hAnsi="Calibri" w:cs="Times New Roman" w:hint="eastAsia"/>
                <w:szCs w:val="21"/>
              </w:rPr>
              <w:t>3-4</w:t>
            </w:r>
            <w:r>
              <w:rPr>
                <w:rFonts w:ascii="Calibri" w:eastAsia="宋体" w:hAnsi="Calibri" w:cs="Times New Roman"/>
                <w:szCs w:val="21"/>
              </w:rPr>
              <w:t xml:space="preserve">  </w:t>
            </w:r>
            <w:r>
              <w:rPr>
                <w:rFonts w:ascii="Calibri" w:eastAsia="宋体" w:hAnsi="Calibri" w:cs="Times New Roman" w:hint="eastAsia"/>
                <w:szCs w:val="21"/>
              </w:rPr>
              <w:t>优秀：</w:t>
            </w:r>
            <w:r>
              <w:rPr>
                <w:rFonts w:ascii="Calibri" w:eastAsia="宋体" w:hAnsi="Calibri" w:cs="Times New Roman" w:hint="eastAsia"/>
                <w:szCs w:val="21"/>
              </w:rPr>
              <w:t>5-6</w:t>
            </w:r>
            <w:r>
              <w:rPr>
                <w:rFonts w:ascii="Calibri" w:eastAsia="宋体" w:hAnsi="Calibri" w:cs="Times New Roman" w:hint="eastAsia"/>
                <w:szCs w:val="21"/>
              </w:rPr>
              <w:t>）</w:t>
            </w:r>
          </w:p>
        </w:tc>
      </w:tr>
      <w:tr w:rsidR="000156CF">
        <w:tc>
          <w:tcPr>
            <w:tcW w:w="1188"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完成度</w:t>
            </w:r>
          </w:p>
        </w:tc>
        <w:tc>
          <w:tcPr>
            <w:tcW w:w="720"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25</w:t>
            </w:r>
          </w:p>
        </w:tc>
        <w:tc>
          <w:tcPr>
            <w:tcW w:w="6614" w:type="dxa"/>
          </w:tcPr>
          <w:p w:rsidR="000156CF" w:rsidRDefault="00153F25">
            <w:pPr>
              <w:numPr>
                <w:ilvl w:val="0"/>
                <w:numId w:val="2"/>
              </w:numPr>
              <w:spacing w:line="360" w:lineRule="auto"/>
              <w:rPr>
                <w:rFonts w:ascii="Calibri" w:eastAsia="宋体" w:hAnsi="Calibri" w:cs="Times New Roman"/>
                <w:szCs w:val="24"/>
              </w:rPr>
            </w:pPr>
            <w:r>
              <w:rPr>
                <w:rFonts w:ascii="Calibri" w:eastAsia="宋体" w:hAnsi="Calibri" w:cs="Times New Roman" w:hint="eastAsia"/>
                <w:szCs w:val="24"/>
              </w:rPr>
              <w:t>完成度指作品说明书的完成度，以及功能装置设计所考虑实现功能的完整度。</w:t>
            </w:r>
          </w:p>
          <w:p w:rsidR="000156CF" w:rsidRDefault="00153F25">
            <w:pPr>
              <w:numPr>
                <w:ilvl w:val="0"/>
                <w:numId w:val="2"/>
              </w:numPr>
              <w:spacing w:line="360" w:lineRule="auto"/>
              <w:rPr>
                <w:rFonts w:ascii="Calibri" w:eastAsia="宋体" w:hAnsi="Calibri" w:cs="Times New Roman"/>
                <w:szCs w:val="24"/>
              </w:rPr>
            </w:pPr>
            <w:r>
              <w:rPr>
                <w:rFonts w:ascii="Calibri" w:eastAsia="宋体" w:hAnsi="Calibri" w:cs="Times New Roman" w:hint="eastAsia"/>
                <w:szCs w:val="24"/>
              </w:rPr>
              <w:t>作品说明书的完成度包括作品描述、材料说明、创新点分析、可行</w:t>
            </w:r>
          </w:p>
          <w:p w:rsidR="000156CF" w:rsidRDefault="00153F25">
            <w:pPr>
              <w:spacing w:line="360" w:lineRule="auto"/>
              <w:rPr>
                <w:rFonts w:ascii="Calibri" w:eastAsia="宋体" w:hAnsi="Calibri" w:cs="Times New Roman"/>
                <w:szCs w:val="24"/>
              </w:rPr>
            </w:pPr>
            <w:r>
              <w:rPr>
                <w:rFonts w:ascii="Calibri" w:eastAsia="宋体" w:hAnsi="Calibri" w:cs="Times New Roman" w:hint="eastAsia"/>
                <w:szCs w:val="24"/>
              </w:rPr>
              <w:t>性分析等各项说明是否完备，占</w:t>
            </w:r>
            <w:r>
              <w:rPr>
                <w:rFonts w:ascii="Calibri" w:eastAsia="宋体" w:hAnsi="Calibri" w:cs="Times New Roman" w:hint="eastAsia"/>
                <w:szCs w:val="24"/>
              </w:rPr>
              <w:t>7</w:t>
            </w:r>
            <w:r>
              <w:rPr>
                <w:rFonts w:ascii="Calibri" w:eastAsia="宋体" w:hAnsi="Calibri" w:cs="Times New Roman" w:hint="eastAsia"/>
                <w:szCs w:val="24"/>
              </w:rPr>
              <w:t>分。</w:t>
            </w:r>
          </w:p>
          <w:p w:rsidR="000156CF" w:rsidRDefault="00153F25">
            <w:pPr>
              <w:spacing w:line="360" w:lineRule="auto"/>
              <w:rPr>
                <w:rFonts w:ascii="Calibri" w:eastAsia="宋体" w:hAnsi="Calibri" w:cs="Times New Roman"/>
                <w:szCs w:val="24"/>
              </w:rPr>
            </w:pPr>
            <w:r>
              <w:rPr>
                <w:rFonts w:ascii="Calibri" w:eastAsia="宋体" w:hAnsi="Calibri" w:cs="Times New Roman" w:hint="eastAsia"/>
                <w:szCs w:val="24"/>
              </w:rPr>
              <w:t>3</w:t>
            </w:r>
            <w:r>
              <w:rPr>
                <w:rFonts w:ascii="Calibri" w:eastAsia="宋体" w:hAnsi="Calibri" w:cs="Times New Roman" w:hint="eastAsia"/>
                <w:szCs w:val="24"/>
              </w:rPr>
              <w:t>、大赛要求实现人体免疫三道防线的功能（由皮肤和黏膜及其分泌物构成的第一道防线，体液中的杀菌物质（如溶菌酶）和吞噬细胞构成的第二道防线，主要由免疫器官和免疫细胞构成的第三道防线），缺失一项扣</w:t>
            </w:r>
            <w:r>
              <w:rPr>
                <w:rFonts w:ascii="Calibri" w:eastAsia="宋体" w:hAnsi="Calibri" w:cs="Times New Roman" w:hint="eastAsia"/>
                <w:szCs w:val="24"/>
              </w:rPr>
              <w:t>6</w:t>
            </w:r>
            <w:r>
              <w:rPr>
                <w:rFonts w:ascii="Calibri" w:eastAsia="宋体" w:hAnsi="Calibri" w:cs="Times New Roman" w:hint="eastAsia"/>
                <w:szCs w:val="24"/>
              </w:rPr>
              <w:t>分。作品的额外合理功能设计每项加</w:t>
            </w:r>
            <w:r>
              <w:rPr>
                <w:rFonts w:ascii="Calibri" w:eastAsia="宋体" w:hAnsi="Calibri" w:cs="Times New Roman" w:hint="eastAsia"/>
                <w:szCs w:val="24"/>
              </w:rPr>
              <w:t>3</w:t>
            </w:r>
            <w:r>
              <w:rPr>
                <w:rFonts w:ascii="Calibri" w:eastAsia="宋体" w:hAnsi="Calibri" w:cs="Times New Roman" w:hint="eastAsia"/>
                <w:szCs w:val="24"/>
              </w:rPr>
              <w:t>分，加分以</w:t>
            </w:r>
            <w:r>
              <w:rPr>
                <w:rFonts w:ascii="Calibri" w:eastAsia="宋体" w:hAnsi="Calibri" w:cs="Times New Roman" w:hint="eastAsia"/>
                <w:szCs w:val="24"/>
              </w:rPr>
              <w:t>9</w:t>
            </w:r>
            <w:r>
              <w:rPr>
                <w:rFonts w:ascii="Calibri" w:eastAsia="宋体" w:hAnsi="Calibri" w:cs="Times New Roman" w:hint="eastAsia"/>
                <w:szCs w:val="24"/>
              </w:rPr>
              <w:t>分为上限。</w:t>
            </w:r>
          </w:p>
        </w:tc>
      </w:tr>
      <w:tr w:rsidR="000156CF">
        <w:tc>
          <w:tcPr>
            <w:tcW w:w="1188"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实用性</w:t>
            </w:r>
          </w:p>
        </w:tc>
        <w:tc>
          <w:tcPr>
            <w:tcW w:w="720"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10</w:t>
            </w:r>
          </w:p>
        </w:tc>
        <w:tc>
          <w:tcPr>
            <w:tcW w:w="6614" w:type="dxa"/>
          </w:tcPr>
          <w:p w:rsidR="000156CF" w:rsidRDefault="00153F25">
            <w:pPr>
              <w:numPr>
                <w:ilvl w:val="0"/>
                <w:numId w:val="3"/>
              </w:numPr>
              <w:spacing w:line="360" w:lineRule="auto"/>
              <w:rPr>
                <w:rFonts w:ascii="Calibri" w:eastAsia="宋体" w:hAnsi="Calibri" w:cs="Times New Roman"/>
                <w:szCs w:val="21"/>
              </w:rPr>
            </w:pPr>
            <w:r>
              <w:rPr>
                <w:rFonts w:ascii="Calibri" w:eastAsia="宋体" w:hAnsi="Calibri" w:cs="Times New Roman" w:hint="eastAsia"/>
                <w:szCs w:val="21"/>
              </w:rPr>
              <w:t>具体针对作品说明书中的实用性分析，重点评判作品的应用前景和实用效果</w:t>
            </w:r>
          </w:p>
          <w:p w:rsidR="000156CF" w:rsidRDefault="00153F25">
            <w:pPr>
              <w:numPr>
                <w:ilvl w:val="0"/>
                <w:numId w:val="3"/>
              </w:numPr>
              <w:spacing w:line="360" w:lineRule="auto"/>
              <w:rPr>
                <w:rFonts w:ascii="Calibri" w:eastAsia="宋体" w:hAnsi="Calibri" w:cs="Times New Roman"/>
                <w:szCs w:val="21"/>
              </w:rPr>
            </w:pPr>
            <w:r>
              <w:rPr>
                <w:rFonts w:ascii="Calibri" w:eastAsia="宋体" w:hAnsi="Calibri" w:cs="Times New Roman" w:hint="eastAsia"/>
                <w:szCs w:val="21"/>
              </w:rPr>
              <w:t>该项由评委打分：</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（一般：</w:t>
            </w:r>
            <w:r>
              <w:rPr>
                <w:rFonts w:ascii="Calibri" w:eastAsia="宋体" w:hAnsi="Calibri" w:cs="Times New Roman" w:hint="eastAsia"/>
                <w:szCs w:val="21"/>
              </w:rPr>
              <w:t>4-6</w:t>
            </w:r>
            <w:r>
              <w:rPr>
                <w:rFonts w:ascii="Calibri" w:eastAsia="宋体" w:hAnsi="Calibri" w:cs="Times New Roman" w:hint="eastAsia"/>
                <w:szCs w:val="21"/>
              </w:rPr>
              <w:t>；</w:t>
            </w:r>
            <w:r>
              <w:rPr>
                <w:rFonts w:ascii="Calibri" w:eastAsia="宋体" w:hAnsi="Calibri" w:cs="Times New Roman" w:hint="eastAsia"/>
                <w:szCs w:val="21"/>
              </w:rPr>
              <w:t xml:space="preserve"> </w:t>
            </w:r>
            <w:r>
              <w:rPr>
                <w:rFonts w:ascii="Calibri" w:eastAsia="宋体" w:hAnsi="Calibri" w:cs="Times New Roman" w:hint="eastAsia"/>
                <w:szCs w:val="21"/>
              </w:rPr>
              <w:t>良好：</w:t>
            </w:r>
            <w:r>
              <w:rPr>
                <w:rFonts w:ascii="Calibri" w:eastAsia="宋体" w:hAnsi="Calibri" w:cs="Times New Roman" w:hint="eastAsia"/>
                <w:szCs w:val="21"/>
              </w:rPr>
              <w:t>7-8</w:t>
            </w:r>
            <w:r>
              <w:rPr>
                <w:rFonts w:ascii="Calibri" w:eastAsia="宋体" w:hAnsi="Calibri" w:cs="Times New Roman" w:hint="eastAsia"/>
                <w:szCs w:val="21"/>
              </w:rPr>
              <w:t>；</w:t>
            </w:r>
            <w:r>
              <w:rPr>
                <w:rFonts w:ascii="Calibri" w:eastAsia="宋体" w:hAnsi="Calibri" w:cs="Times New Roman" w:hint="eastAsia"/>
                <w:szCs w:val="21"/>
              </w:rPr>
              <w:t xml:space="preserve"> </w:t>
            </w:r>
            <w:r>
              <w:rPr>
                <w:rFonts w:ascii="Calibri" w:eastAsia="宋体" w:hAnsi="Calibri" w:cs="Times New Roman" w:hint="eastAsia"/>
                <w:szCs w:val="21"/>
              </w:rPr>
              <w:t>优秀：</w:t>
            </w:r>
            <w:r>
              <w:rPr>
                <w:rFonts w:ascii="Calibri" w:eastAsia="宋体" w:hAnsi="Calibri" w:cs="Times New Roman" w:hint="eastAsia"/>
                <w:szCs w:val="21"/>
              </w:rPr>
              <w:t>9-10</w:t>
            </w:r>
            <w:r>
              <w:rPr>
                <w:rFonts w:ascii="Calibri" w:eastAsia="宋体" w:hAnsi="Calibri" w:cs="Times New Roman" w:hint="eastAsia"/>
                <w:szCs w:val="21"/>
              </w:rPr>
              <w:t>）</w:t>
            </w:r>
          </w:p>
        </w:tc>
      </w:tr>
      <w:tr w:rsidR="000156CF">
        <w:tc>
          <w:tcPr>
            <w:tcW w:w="1188"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可行性</w:t>
            </w:r>
          </w:p>
        </w:tc>
        <w:tc>
          <w:tcPr>
            <w:tcW w:w="720" w:type="dxa"/>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10</w:t>
            </w:r>
          </w:p>
        </w:tc>
        <w:tc>
          <w:tcPr>
            <w:tcW w:w="6614" w:type="dxa"/>
          </w:tcPr>
          <w:p w:rsidR="000156CF" w:rsidRDefault="00153F25">
            <w:pPr>
              <w:numPr>
                <w:ilvl w:val="0"/>
                <w:numId w:val="4"/>
              </w:numPr>
              <w:spacing w:line="360" w:lineRule="auto"/>
              <w:rPr>
                <w:rFonts w:ascii="Calibri" w:eastAsia="宋体" w:hAnsi="Calibri" w:cs="Times New Roman"/>
                <w:szCs w:val="21"/>
              </w:rPr>
            </w:pPr>
            <w:r>
              <w:rPr>
                <w:rFonts w:ascii="Calibri" w:eastAsia="宋体" w:hAnsi="Calibri" w:cs="Times New Roman" w:hint="eastAsia"/>
                <w:szCs w:val="21"/>
              </w:rPr>
              <w:t>具体针对作品说明书中的可行性分析。</w:t>
            </w:r>
          </w:p>
          <w:p w:rsidR="000156CF" w:rsidRDefault="00153F25">
            <w:pPr>
              <w:numPr>
                <w:ilvl w:val="0"/>
                <w:numId w:val="4"/>
              </w:numPr>
              <w:spacing w:line="360" w:lineRule="auto"/>
              <w:rPr>
                <w:rFonts w:ascii="Calibri" w:eastAsia="宋体" w:hAnsi="Calibri" w:cs="Times New Roman"/>
                <w:szCs w:val="21"/>
              </w:rPr>
            </w:pPr>
            <w:r>
              <w:rPr>
                <w:rFonts w:ascii="Calibri" w:eastAsia="宋体" w:hAnsi="Calibri" w:cs="Times New Roman" w:hint="eastAsia"/>
                <w:szCs w:val="21"/>
              </w:rPr>
              <w:t>该项由评委打分：</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lastRenderedPageBreak/>
              <w:t>（一般：</w:t>
            </w:r>
            <w:r>
              <w:rPr>
                <w:rFonts w:ascii="Calibri" w:eastAsia="宋体" w:hAnsi="Calibri" w:cs="Times New Roman" w:hint="eastAsia"/>
                <w:szCs w:val="21"/>
              </w:rPr>
              <w:t>4-6</w:t>
            </w:r>
            <w:r>
              <w:rPr>
                <w:rFonts w:ascii="Calibri" w:eastAsia="宋体" w:hAnsi="Calibri" w:cs="Times New Roman" w:hint="eastAsia"/>
                <w:szCs w:val="21"/>
              </w:rPr>
              <w:t>；良好：</w:t>
            </w:r>
            <w:r>
              <w:rPr>
                <w:rFonts w:ascii="Calibri" w:eastAsia="宋体" w:hAnsi="Calibri" w:cs="Times New Roman" w:hint="eastAsia"/>
                <w:szCs w:val="21"/>
              </w:rPr>
              <w:t xml:space="preserve">7-8  </w:t>
            </w:r>
            <w:r>
              <w:rPr>
                <w:rFonts w:ascii="Calibri" w:eastAsia="宋体" w:hAnsi="Calibri" w:cs="Times New Roman" w:hint="eastAsia"/>
                <w:szCs w:val="21"/>
              </w:rPr>
              <w:t>优秀：</w:t>
            </w:r>
            <w:r>
              <w:rPr>
                <w:rFonts w:ascii="Calibri" w:eastAsia="宋体" w:hAnsi="Calibri" w:cs="Times New Roman" w:hint="eastAsia"/>
                <w:szCs w:val="21"/>
              </w:rPr>
              <w:t>9-10</w:t>
            </w:r>
            <w:r>
              <w:rPr>
                <w:rFonts w:ascii="Calibri" w:eastAsia="宋体" w:hAnsi="Calibri" w:cs="Times New Roman" w:hint="eastAsia"/>
                <w:szCs w:val="21"/>
              </w:rPr>
              <w:t>）</w:t>
            </w:r>
          </w:p>
        </w:tc>
      </w:tr>
    </w:tbl>
    <w:p w:rsidR="000156CF" w:rsidRDefault="000156CF">
      <w:pPr>
        <w:rPr>
          <w:rFonts w:ascii="Calibri" w:eastAsia="宋体" w:hAnsi="Calibri" w:cs="Times New Roman"/>
          <w:szCs w:val="24"/>
        </w:rPr>
      </w:pPr>
    </w:p>
    <w:p w:rsidR="000156CF" w:rsidRDefault="00153F25">
      <w:pPr>
        <w:rPr>
          <w:rFonts w:ascii="Calibri" w:eastAsia="宋体" w:hAnsi="Calibri" w:cs="Times New Roman"/>
          <w:b/>
          <w:sz w:val="28"/>
          <w:szCs w:val="28"/>
          <w:u w:val="single"/>
        </w:rPr>
      </w:pPr>
      <w:r>
        <w:rPr>
          <w:rFonts w:ascii="Calibri" w:eastAsia="宋体" w:hAnsi="Calibri" w:cs="Times New Roman" w:hint="eastAsia"/>
          <w:b/>
          <w:sz w:val="28"/>
          <w:szCs w:val="28"/>
          <w:u w:val="single"/>
        </w:rPr>
        <w:t>2.2</w:t>
      </w:r>
      <w:r>
        <w:rPr>
          <w:rFonts w:ascii="Calibri" w:eastAsia="宋体" w:hAnsi="Calibri" w:cs="Times New Roman" w:hint="eastAsia"/>
          <w:b/>
          <w:sz w:val="28"/>
          <w:szCs w:val="28"/>
          <w:u w:val="single"/>
        </w:rPr>
        <w:t>决赛评</w:t>
      </w:r>
      <w:bookmarkStart w:id="6" w:name="_GoBack"/>
      <w:bookmarkEnd w:id="6"/>
      <w:r>
        <w:rPr>
          <w:rFonts w:ascii="Calibri" w:eastAsia="宋体" w:hAnsi="Calibri" w:cs="Times New Roman" w:hint="eastAsia"/>
          <w:b/>
          <w:sz w:val="28"/>
          <w:szCs w:val="28"/>
          <w:u w:val="single"/>
        </w:rPr>
        <w:t>分标准</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20"/>
        <w:gridCol w:w="6614"/>
      </w:tblGrid>
      <w:tr w:rsidR="000156CF">
        <w:tc>
          <w:tcPr>
            <w:tcW w:w="1188"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评分项</w:t>
            </w:r>
          </w:p>
        </w:tc>
        <w:tc>
          <w:tcPr>
            <w:tcW w:w="720"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分数</w:t>
            </w:r>
          </w:p>
        </w:tc>
        <w:tc>
          <w:tcPr>
            <w:tcW w:w="6614"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说明</w:t>
            </w:r>
          </w:p>
        </w:tc>
      </w:tr>
      <w:tr w:rsidR="000156CF">
        <w:tc>
          <w:tcPr>
            <w:tcW w:w="1188"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团队展示</w:t>
            </w:r>
          </w:p>
        </w:tc>
        <w:tc>
          <w:tcPr>
            <w:tcW w:w="720"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20</w:t>
            </w:r>
          </w:p>
        </w:tc>
        <w:tc>
          <w:tcPr>
            <w:tcW w:w="6614"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left"/>
              <w:rPr>
                <w:rFonts w:ascii="Calibri" w:eastAsia="宋体" w:hAnsi="Calibri" w:cs="Times New Roman"/>
                <w:szCs w:val="21"/>
              </w:rPr>
            </w:pPr>
            <w:r>
              <w:rPr>
                <w:rFonts w:ascii="Calibri" w:eastAsia="宋体" w:hAnsi="Calibri" w:cs="Times New Roman" w:hint="eastAsia"/>
                <w:szCs w:val="21"/>
              </w:rPr>
              <w:t>1</w:t>
            </w:r>
            <w:r>
              <w:rPr>
                <w:rFonts w:ascii="Calibri" w:eastAsia="宋体" w:hAnsi="Calibri" w:cs="Times New Roman" w:hint="eastAsia"/>
                <w:szCs w:val="21"/>
              </w:rPr>
              <w:t>、对团队的作品展示及答辩环节做出评分，重在团队的现场表现能力。根据疫情情况，可能采取线上答辩或录制视频等方式。</w:t>
            </w:r>
          </w:p>
          <w:p w:rsidR="000156CF" w:rsidRDefault="00153F25">
            <w:pPr>
              <w:spacing w:line="360" w:lineRule="auto"/>
              <w:jc w:val="left"/>
              <w:rPr>
                <w:rFonts w:ascii="Calibri" w:eastAsia="宋体" w:hAnsi="Calibri" w:cs="Times New Roman"/>
                <w:szCs w:val="21"/>
              </w:rPr>
            </w:pPr>
            <w:r>
              <w:rPr>
                <w:rFonts w:ascii="Calibri" w:eastAsia="宋体" w:hAnsi="Calibri" w:cs="Times New Roman" w:hint="eastAsia"/>
                <w:szCs w:val="21"/>
              </w:rPr>
              <w:t>2</w:t>
            </w:r>
            <w:r>
              <w:rPr>
                <w:rFonts w:ascii="Calibri" w:eastAsia="宋体" w:hAnsi="Calibri" w:cs="Times New Roman" w:hint="eastAsia"/>
                <w:szCs w:val="21"/>
              </w:rPr>
              <w:t>、该项由评委打出：（一般：</w:t>
            </w:r>
            <w:r>
              <w:rPr>
                <w:rFonts w:ascii="Calibri" w:eastAsia="宋体" w:hAnsi="Calibri" w:cs="Times New Roman" w:hint="eastAsia"/>
                <w:szCs w:val="21"/>
              </w:rPr>
              <w:t>12-15</w:t>
            </w:r>
            <w:r>
              <w:rPr>
                <w:rFonts w:ascii="Calibri" w:eastAsia="宋体" w:hAnsi="Calibri" w:cs="Times New Roman" w:hint="eastAsia"/>
                <w:szCs w:val="21"/>
              </w:rPr>
              <w:t>；良好：</w:t>
            </w:r>
            <w:r>
              <w:rPr>
                <w:rFonts w:ascii="Calibri" w:eastAsia="宋体" w:hAnsi="Calibri" w:cs="Times New Roman" w:hint="eastAsia"/>
                <w:szCs w:val="21"/>
              </w:rPr>
              <w:t>15-17</w:t>
            </w:r>
            <w:r>
              <w:rPr>
                <w:rFonts w:ascii="Calibri" w:eastAsia="宋体" w:hAnsi="Calibri" w:cs="Times New Roman" w:hint="eastAsia"/>
                <w:szCs w:val="21"/>
              </w:rPr>
              <w:t>；优秀：</w:t>
            </w:r>
            <w:r>
              <w:rPr>
                <w:rFonts w:ascii="Calibri" w:eastAsia="宋体" w:hAnsi="Calibri" w:cs="Times New Roman" w:hint="eastAsia"/>
                <w:szCs w:val="21"/>
              </w:rPr>
              <w:t>18-20</w:t>
            </w:r>
            <w:r>
              <w:rPr>
                <w:rFonts w:ascii="Calibri" w:eastAsia="宋体" w:hAnsi="Calibri" w:cs="Times New Roman" w:hint="eastAsia"/>
                <w:szCs w:val="21"/>
              </w:rPr>
              <w:t>）</w:t>
            </w:r>
          </w:p>
        </w:tc>
      </w:tr>
      <w:tr w:rsidR="000156CF">
        <w:tc>
          <w:tcPr>
            <w:tcW w:w="1188"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作品运行的流畅度</w:t>
            </w:r>
          </w:p>
        </w:tc>
        <w:tc>
          <w:tcPr>
            <w:tcW w:w="720"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10</w:t>
            </w:r>
          </w:p>
        </w:tc>
        <w:tc>
          <w:tcPr>
            <w:tcW w:w="6614"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left"/>
              <w:rPr>
                <w:rFonts w:ascii="Calibri" w:eastAsia="宋体" w:hAnsi="Calibri" w:cs="Times New Roman"/>
                <w:szCs w:val="21"/>
              </w:rPr>
            </w:pPr>
            <w:r>
              <w:rPr>
                <w:rFonts w:ascii="Calibri" w:eastAsia="宋体" w:hAnsi="Calibri" w:cs="Times New Roman" w:hint="eastAsia"/>
                <w:szCs w:val="21"/>
              </w:rPr>
              <w:t>由作品运行的流畅度（</w:t>
            </w:r>
            <w:r>
              <w:rPr>
                <w:rFonts w:ascii="Calibri" w:eastAsia="宋体" w:hAnsi="Calibri" w:cs="Times New Roman" w:hint="eastAsia"/>
                <w:szCs w:val="21"/>
              </w:rPr>
              <w:t>10</w:t>
            </w:r>
            <w:r>
              <w:rPr>
                <w:rFonts w:ascii="Calibri" w:eastAsia="宋体" w:hAnsi="Calibri" w:cs="Times New Roman" w:hint="eastAsia"/>
                <w:szCs w:val="21"/>
              </w:rPr>
              <w:t>）构成（一般：</w:t>
            </w:r>
            <w:r>
              <w:rPr>
                <w:rFonts w:ascii="Calibri" w:eastAsia="宋体" w:hAnsi="Calibri" w:cs="Times New Roman" w:hint="eastAsia"/>
                <w:szCs w:val="21"/>
              </w:rPr>
              <w:t>4-6</w:t>
            </w:r>
            <w:r>
              <w:rPr>
                <w:rFonts w:ascii="Calibri" w:eastAsia="宋体" w:hAnsi="Calibri" w:cs="Times New Roman" w:hint="eastAsia"/>
                <w:szCs w:val="21"/>
              </w:rPr>
              <w:t>；良好：</w:t>
            </w:r>
            <w:r>
              <w:rPr>
                <w:rFonts w:ascii="Calibri" w:eastAsia="宋体" w:hAnsi="Calibri" w:cs="Times New Roman" w:hint="eastAsia"/>
                <w:szCs w:val="21"/>
              </w:rPr>
              <w:t>7-8</w:t>
            </w:r>
            <w:r>
              <w:rPr>
                <w:rFonts w:ascii="Calibri" w:eastAsia="宋体" w:hAnsi="Calibri" w:cs="Times New Roman" w:hint="eastAsia"/>
                <w:szCs w:val="21"/>
              </w:rPr>
              <w:t>；优秀：</w:t>
            </w:r>
            <w:r>
              <w:rPr>
                <w:rFonts w:ascii="Calibri" w:eastAsia="宋体" w:hAnsi="Calibri" w:cs="Times New Roman" w:hint="eastAsia"/>
                <w:szCs w:val="21"/>
              </w:rPr>
              <w:t>9-10</w:t>
            </w:r>
            <w:r>
              <w:rPr>
                <w:rFonts w:ascii="Calibri" w:eastAsia="宋体" w:hAnsi="Calibri" w:cs="Times New Roman" w:hint="eastAsia"/>
                <w:szCs w:val="21"/>
              </w:rPr>
              <w:t>）</w:t>
            </w:r>
          </w:p>
        </w:tc>
      </w:tr>
      <w:tr w:rsidR="000156CF">
        <w:tc>
          <w:tcPr>
            <w:tcW w:w="1188"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功能实现度</w:t>
            </w:r>
          </w:p>
        </w:tc>
        <w:tc>
          <w:tcPr>
            <w:tcW w:w="720"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30</w:t>
            </w:r>
          </w:p>
        </w:tc>
        <w:tc>
          <w:tcPr>
            <w:tcW w:w="6614"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1</w:t>
            </w:r>
            <w:r>
              <w:rPr>
                <w:rFonts w:ascii="Calibri" w:eastAsia="宋体" w:hAnsi="Calibri" w:cs="Times New Roman" w:hint="eastAsia"/>
                <w:szCs w:val="21"/>
              </w:rPr>
              <w:t>、是否实现各功能设计的实际安装，需完成大赛规定的</w:t>
            </w:r>
            <w:r>
              <w:rPr>
                <w:rFonts w:ascii="Calibri" w:eastAsia="宋体" w:hAnsi="Calibri" w:cs="Times New Roman" w:hint="eastAsia"/>
                <w:szCs w:val="24"/>
              </w:rPr>
              <w:t>三道防线的体现</w:t>
            </w:r>
            <w:r>
              <w:rPr>
                <w:rFonts w:ascii="Calibri" w:eastAsia="宋体" w:hAnsi="Calibri" w:cs="Times New Roman" w:hint="eastAsia"/>
                <w:szCs w:val="21"/>
              </w:rPr>
              <w:t>，缺少一项扣</w:t>
            </w:r>
            <w:r>
              <w:rPr>
                <w:rFonts w:ascii="Calibri" w:eastAsia="宋体" w:hAnsi="Calibri" w:cs="Times New Roman" w:hint="eastAsia"/>
                <w:szCs w:val="21"/>
              </w:rPr>
              <w:t>5</w:t>
            </w:r>
            <w:r>
              <w:rPr>
                <w:rFonts w:ascii="Calibri" w:eastAsia="宋体" w:hAnsi="Calibri" w:cs="Times New Roman" w:hint="eastAsia"/>
                <w:szCs w:val="21"/>
              </w:rPr>
              <w:t>分。</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2</w:t>
            </w:r>
            <w:r>
              <w:rPr>
                <w:rFonts w:ascii="Calibri" w:eastAsia="宋体" w:hAnsi="Calibri" w:cs="Times New Roman" w:hint="eastAsia"/>
                <w:szCs w:val="21"/>
              </w:rPr>
              <w:t>、实现额外合理功能的安装每项加</w:t>
            </w:r>
            <w:r>
              <w:rPr>
                <w:rFonts w:ascii="Calibri" w:eastAsia="宋体" w:hAnsi="Calibri" w:cs="Times New Roman" w:hint="eastAsia"/>
                <w:szCs w:val="21"/>
              </w:rPr>
              <w:t>3</w:t>
            </w:r>
            <w:r>
              <w:rPr>
                <w:rFonts w:ascii="Calibri" w:eastAsia="宋体" w:hAnsi="Calibri" w:cs="Times New Roman" w:hint="eastAsia"/>
                <w:szCs w:val="21"/>
              </w:rPr>
              <w:t>分，加分以</w:t>
            </w:r>
            <w:r>
              <w:rPr>
                <w:rFonts w:ascii="Calibri" w:eastAsia="宋体" w:hAnsi="Calibri" w:cs="Times New Roman" w:hint="eastAsia"/>
                <w:szCs w:val="21"/>
              </w:rPr>
              <w:t>9</w:t>
            </w:r>
            <w:r>
              <w:rPr>
                <w:rFonts w:ascii="Calibri" w:eastAsia="宋体" w:hAnsi="Calibri" w:cs="Times New Roman" w:hint="eastAsia"/>
                <w:szCs w:val="21"/>
              </w:rPr>
              <w:t>分为上限。</w:t>
            </w:r>
          </w:p>
        </w:tc>
      </w:tr>
      <w:tr w:rsidR="000156CF">
        <w:tc>
          <w:tcPr>
            <w:tcW w:w="1188"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创意度</w:t>
            </w:r>
          </w:p>
        </w:tc>
        <w:tc>
          <w:tcPr>
            <w:tcW w:w="720"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10</w:t>
            </w:r>
          </w:p>
        </w:tc>
        <w:tc>
          <w:tcPr>
            <w:tcW w:w="6614"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1</w:t>
            </w:r>
            <w:r>
              <w:rPr>
                <w:rFonts w:ascii="Calibri" w:eastAsia="宋体" w:hAnsi="Calibri" w:cs="Times New Roman" w:hint="eastAsia"/>
                <w:szCs w:val="21"/>
              </w:rPr>
              <w:t>、作品的内容及整体设计是否并不单一常见。</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2</w:t>
            </w:r>
            <w:r>
              <w:rPr>
                <w:rFonts w:ascii="Calibri" w:eastAsia="宋体" w:hAnsi="Calibri" w:cs="Times New Roman" w:hint="eastAsia"/>
                <w:szCs w:val="21"/>
              </w:rPr>
              <w:t>、各功能装置的设计是否具有创新性。</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3</w:t>
            </w:r>
            <w:r>
              <w:rPr>
                <w:rFonts w:ascii="Calibri" w:eastAsia="宋体" w:hAnsi="Calibri" w:cs="Times New Roman" w:hint="eastAsia"/>
                <w:szCs w:val="21"/>
              </w:rPr>
              <w:t>、该项由评委打出：（一般：</w:t>
            </w:r>
            <w:r>
              <w:rPr>
                <w:rFonts w:ascii="Calibri" w:eastAsia="宋体" w:hAnsi="Calibri" w:cs="Times New Roman" w:hint="eastAsia"/>
                <w:szCs w:val="21"/>
              </w:rPr>
              <w:t>3-5</w:t>
            </w:r>
            <w:r>
              <w:rPr>
                <w:rFonts w:ascii="Calibri" w:eastAsia="宋体" w:hAnsi="Calibri" w:cs="Times New Roman" w:hint="eastAsia"/>
                <w:szCs w:val="21"/>
              </w:rPr>
              <w:t>；良好：</w:t>
            </w:r>
            <w:r>
              <w:rPr>
                <w:rFonts w:ascii="Calibri" w:eastAsia="宋体" w:hAnsi="Calibri" w:cs="Times New Roman" w:hint="eastAsia"/>
                <w:szCs w:val="21"/>
              </w:rPr>
              <w:t>6-8</w:t>
            </w:r>
            <w:r>
              <w:rPr>
                <w:rFonts w:ascii="Calibri" w:eastAsia="宋体" w:hAnsi="Calibri" w:cs="Times New Roman"/>
                <w:szCs w:val="21"/>
              </w:rPr>
              <w:t xml:space="preserve">  </w:t>
            </w:r>
            <w:r>
              <w:rPr>
                <w:rFonts w:ascii="Calibri" w:eastAsia="宋体" w:hAnsi="Calibri" w:cs="Times New Roman" w:hint="eastAsia"/>
                <w:szCs w:val="21"/>
              </w:rPr>
              <w:t>优秀：</w:t>
            </w:r>
            <w:r>
              <w:rPr>
                <w:rFonts w:ascii="Calibri" w:eastAsia="宋体" w:hAnsi="Calibri" w:cs="Times New Roman" w:hint="eastAsia"/>
                <w:szCs w:val="21"/>
              </w:rPr>
              <w:t>9-10</w:t>
            </w:r>
            <w:r>
              <w:rPr>
                <w:rFonts w:ascii="Calibri" w:eastAsia="宋体" w:hAnsi="Calibri" w:cs="Times New Roman" w:hint="eastAsia"/>
                <w:szCs w:val="21"/>
              </w:rPr>
              <w:t>）</w:t>
            </w:r>
          </w:p>
        </w:tc>
      </w:tr>
      <w:tr w:rsidR="000156CF">
        <w:tc>
          <w:tcPr>
            <w:tcW w:w="1188"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难度</w:t>
            </w:r>
          </w:p>
        </w:tc>
        <w:tc>
          <w:tcPr>
            <w:tcW w:w="720"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10</w:t>
            </w:r>
          </w:p>
        </w:tc>
        <w:tc>
          <w:tcPr>
            <w:tcW w:w="6614"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1</w:t>
            </w:r>
            <w:r>
              <w:rPr>
                <w:rFonts w:ascii="Calibri" w:eastAsia="宋体" w:hAnsi="Calibri" w:cs="Times New Roman" w:hint="eastAsia"/>
                <w:szCs w:val="21"/>
              </w:rPr>
              <w:t>、作品制作过程的困难程度，以及功能装置设计运用的原理。</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2</w:t>
            </w:r>
            <w:r>
              <w:rPr>
                <w:rFonts w:ascii="Calibri" w:eastAsia="宋体" w:hAnsi="Calibri" w:cs="Times New Roman" w:hint="eastAsia"/>
                <w:szCs w:val="21"/>
              </w:rPr>
              <w:t>、该项由评委打出：（一般：</w:t>
            </w:r>
            <w:r>
              <w:rPr>
                <w:rFonts w:ascii="Calibri" w:eastAsia="宋体" w:hAnsi="Calibri" w:cs="Times New Roman" w:hint="eastAsia"/>
                <w:szCs w:val="21"/>
              </w:rPr>
              <w:t>3-5</w:t>
            </w:r>
            <w:r>
              <w:rPr>
                <w:rFonts w:ascii="Calibri" w:eastAsia="宋体" w:hAnsi="Calibri" w:cs="Times New Roman" w:hint="eastAsia"/>
                <w:szCs w:val="21"/>
              </w:rPr>
              <w:t>；良好：</w:t>
            </w:r>
            <w:r>
              <w:rPr>
                <w:rFonts w:ascii="Calibri" w:eastAsia="宋体" w:hAnsi="Calibri" w:cs="Times New Roman" w:hint="eastAsia"/>
                <w:szCs w:val="21"/>
              </w:rPr>
              <w:t>6-8</w:t>
            </w:r>
            <w:r>
              <w:rPr>
                <w:rFonts w:ascii="Calibri" w:eastAsia="宋体" w:hAnsi="Calibri" w:cs="Times New Roman"/>
                <w:szCs w:val="21"/>
              </w:rPr>
              <w:t xml:space="preserve">  </w:t>
            </w:r>
            <w:r>
              <w:rPr>
                <w:rFonts w:ascii="Calibri" w:eastAsia="宋体" w:hAnsi="Calibri" w:cs="Times New Roman" w:hint="eastAsia"/>
                <w:szCs w:val="21"/>
              </w:rPr>
              <w:t>优秀：</w:t>
            </w:r>
            <w:r>
              <w:rPr>
                <w:rFonts w:ascii="Calibri" w:eastAsia="宋体" w:hAnsi="Calibri" w:cs="Times New Roman" w:hint="eastAsia"/>
                <w:szCs w:val="21"/>
              </w:rPr>
              <w:t>9-10</w:t>
            </w:r>
            <w:r>
              <w:rPr>
                <w:rFonts w:ascii="Calibri" w:eastAsia="宋体" w:hAnsi="Calibri" w:cs="Times New Roman" w:hint="eastAsia"/>
                <w:szCs w:val="21"/>
              </w:rPr>
              <w:t>）</w:t>
            </w:r>
          </w:p>
        </w:tc>
      </w:tr>
      <w:tr w:rsidR="000156CF">
        <w:tc>
          <w:tcPr>
            <w:tcW w:w="1188"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实用性</w:t>
            </w:r>
          </w:p>
        </w:tc>
        <w:tc>
          <w:tcPr>
            <w:tcW w:w="720"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15</w:t>
            </w:r>
          </w:p>
        </w:tc>
        <w:tc>
          <w:tcPr>
            <w:tcW w:w="6614"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、作品的设计是否具有实用性，是否具有借鉴意义。</w:t>
            </w:r>
          </w:p>
          <w:p w:rsidR="000156CF" w:rsidRDefault="00153F25">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、该项由评委打出：（一般：</w:t>
            </w:r>
            <w:r>
              <w:rPr>
                <w:rFonts w:ascii="Times New Roman" w:eastAsia="宋体" w:hAnsi="Times New Roman" w:cs="Times New Roman" w:hint="eastAsia"/>
                <w:szCs w:val="21"/>
              </w:rPr>
              <w:t>7-9</w:t>
            </w:r>
            <w:r>
              <w:rPr>
                <w:rFonts w:ascii="Times New Roman" w:eastAsia="宋体" w:hAnsi="Times New Roman" w:cs="Times New Roman" w:hint="eastAsia"/>
                <w:szCs w:val="21"/>
              </w:rPr>
              <w:t>；良好：</w:t>
            </w:r>
            <w:r>
              <w:rPr>
                <w:rFonts w:ascii="Times New Roman" w:eastAsia="宋体" w:hAnsi="Times New Roman" w:cs="Times New Roman" w:hint="eastAsia"/>
                <w:szCs w:val="21"/>
              </w:rPr>
              <w:t xml:space="preserve">10-12  </w:t>
            </w:r>
            <w:r>
              <w:rPr>
                <w:rFonts w:ascii="Times New Roman" w:eastAsia="宋体" w:hAnsi="Times New Roman" w:cs="Times New Roman" w:hint="eastAsia"/>
                <w:szCs w:val="21"/>
              </w:rPr>
              <w:t>优秀：</w:t>
            </w:r>
            <w:r>
              <w:rPr>
                <w:rFonts w:ascii="Times New Roman" w:eastAsia="宋体" w:hAnsi="Times New Roman" w:cs="Times New Roman" w:hint="eastAsia"/>
                <w:szCs w:val="21"/>
              </w:rPr>
              <w:t>13-15</w:t>
            </w:r>
            <w:r>
              <w:rPr>
                <w:rFonts w:ascii="Times New Roman" w:eastAsia="宋体" w:hAnsi="Times New Roman" w:cs="Times New Roman" w:hint="eastAsia"/>
                <w:szCs w:val="21"/>
              </w:rPr>
              <w:t>）</w:t>
            </w:r>
          </w:p>
        </w:tc>
      </w:tr>
      <w:tr w:rsidR="000156CF">
        <w:tc>
          <w:tcPr>
            <w:tcW w:w="1188"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美观度</w:t>
            </w:r>
          </w:p>
        </w:tc>
        <w:tc>
          <w:tcPr>
            <w:tcW w:w="720"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jc w:val="center"/>
              <w:rPr>
                <w:rFonts w:ascii="Calibri" w:eastAsia="宋体" w:hAnsi="Calibri" w:cs="Times New Roman"/>
                <w:szCs w:val="21"/>
              </w:rPr>
            </w:pPr>
            <w:r>
              <w:rPr>
                <w:rFonts w:ascii="Calibri" w:eastAsia="宋体" w:hAnsi="Calibri" w:cs="Times New Roman" w:hint="eastAsia"/>
                <w:szCs w:val="21"/>
              </w:rPr>
              <w:t>5</w:t>
            </w:r>
          </w:p>
        </w:tc>
        <w:tc>
          <w:tcPr>
            <w:tcW w:w="6614" w:type="dxa"/>
            <w:tcBorders>
              <w:top w:val="single" w:sz="4" w:space="0" w:color="auto"/>
              <w:left w:val="single" w:sz="4" w:space="0" w:color="auto"/>
              <w:bottom w:val="single" w:sz="4" w:space="0" w:color="auto"/>
              <w:right w:val="single" w:sz="4" w:space="0" w:color="auto"/>
            </w:tcBorders>
          </w:tcPr>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1</w:t>
            </w:r>
            <w:r>
              <w:rPr>
                <w:rFonts w:ascii="Calibri" w:eastAsia="宋体" w:hAnsi="Calibri" w:cs="Times New Roman" w:hint="eastAsia"/>
                <w:szCs w:val="21"/>
              </w:rPr>
              <w:t>、作品的美观度在于功能装置的布局衔接是否合理，能否做到美观大方。</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2</w:t>
            </w:r>
            <w:r>
              <w:rPr>
                <w:rFonts w:ascii="Calibri" w:eastAsia="宋体" w:hAnsi="Calibri" w:cs="Times New Roman" w:hint="eastAsia"/>
                <w:szCs w:val="21"/>
              </w:rPr>
              <w:t>、该项由评委打出：（一般：</w:t>
            </w:r>
            <w:r>
              <w:rPr>
                <w:rFonts w:ascii="Calibri" w:eastAsia="宋体" w:hAnsi="Calibri" w:cs="Times New Roman" w:hint="eastAsia"/>
                <w:szCs w:val="21"/>
              </w:rPr>
              <w:t>1-2</w:t>
            </w:r>
            <w:r>
              <w:rPr>
                <w:rFonts w:ascii="Calibri" w:eastAsia="宋体" w:hAnsi="Calibri" w:cs="Times New Roman" w:hint="eastAsia"/>
                <w:szCs w:val="21"/>
              </w:rPr>
              <w:t>；良好：</w:t>
            </w:r>
            <w:r>
              <w:rPr>
                <w:rFonts w:ascii="Calibri" w:eastAsia="宋体" w:hAnsi="Calibri" w:cs="Times New Roman" w:hint="eastAsia"/>
                <w:szCs w:val="21"/>
              </w:rPr>
              <w:t>3-4</w:t>
            </w:r>
            <w:r>
              <w:rPr>
                <w:rFonts w:ascii="Calibri" w:eastAsia="宋体" w:hAnsi="Calibri" w:cs="Times New Roman" w:hint="eastAsia"/>
                <w:szCs w:val="21"/>
              </w:rPr>
              <w:t>；优秀：</w:t>
            </w:r>
            <w:r>
              <w:rPr>
                <w:rFonts w:ascii="Calibri" w:eastAsia="宋体" w:hAnsi="Calibri" w:cs="Times New Roman" w:hint="eastAsia"/>
                <w:szCs w:val="21"/>
              </w:rPr>
              <w:t>5</w:t>
            </w:r>
            <w:r>
              <w:rPr>
                <w:rFonts w:ascii="Calibri" w:eastAsia="宋体" w:hAnsi="Calibri" w:cs="Times New Roman" w:hint="eastAsia"/>
                <w:szCs w:val="21"/>
              </w:rPr>
              <w:t>）</w:t>
            </w:r>
          </w:p>
        </w:tc>
      </w:tr>
    </w:tbl>
    <w:p w:rsidR="000156CF" w:rsidRDefault="00153F25">
      <w:pPr>
        <w:keepNext/>
        <w:keepLines/>
        <w:numPr>
          <w:ilvl w:val="0"/>
          <w:numId w:val="5"/>
        </w:numPr>
        <w:tabs>
          <w:tab w:val="left" w:pos="540"/>
        </w:tabs>
        <w:spacing w:before="260" w:after="260" w:line="360" w:lineRule="auto"/>
        <w:outlineLvl w:val="1"/>
        <w:rPr>
          <w:rFonts w:ascii="Arial" w:eastAsia="黑体" w:hAnsi="Arial" w:cs="Times New Roman"/>
          <w:b/>
          <w:bCs/>
          <w:sz w:val="32"/>
          <w:szCs w:val="32"/>
        </w:rPr>
      </w:pPr>
      <w:bookmarkStart w:id="7" w:name="_Toc28930"/>
      <w:bookmarkStart w:id="8" w:name="_Toc474448810"/>
      <w:r>
        <w:rPr>
          <w:rFonts w:ascii="Arial" w:eastAsia="黑体" w:hAnsi="Arial" w:cs="Times New Roman" w:hint="eastAsia"/>
          <w:b/>
          <w:bCs/>
          <w:sz w:val="32"/>
          <w:szCs w:val="32"/>
        </w:rPr>
        <w:t>其他规则</w:t>
      </w:r>
      <w:bookmarkEnd w:id="7"/>
      <w:bookmarkEnd w:id="8"/>
    </w:p>
    <w:p w:rsidR="000156CF" w:rsidRDefault="00153F25">
      <w:pPr>
        <w:spacing w:line="360" w:lineRule="auto"/>
        <w:rPr>
          <w:rFonts w:ascii="Calibri" w:eastAsia="宋体" w:hAnsi="Calibri" w:cs="Times New Roman"/>
          <w:szCs w:val="21"/>
        </w:rPr>
      </w:pPr>
      <w:bookmarkStart w:id="9" w:name="_Toc474448811"/>
      <w:r>
        <w:rPr>
          <w:rFonts w:ascii="Calibri" w:eastAsia="宋体" w:hAnsi="Calibri" w:cs="Times New Roman" w:hint="eastAsia"/>
          <w:szCs w:val="21"/>
        </w:rPr>
        <w:t>1</w:t>
      </w:r>
      <w:r>
        <w:rPr>
          <w:rFonts w:ascii="Calibri" w:eastAsia="宋体" w:hAnsi="Calibri" w:cs="Times New Roman" w:hint="eastAsia"/>
          <w:szCs w:val="21"/>
        </w:rPr>
        <w:t>、参赛团队的线上评比必须按照大赛组委会的要求有序进行，不得扰乱评比工作的正常进行。</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2</w:t>
      </w:r>
      <w:r>
        <w:rPr>
          <w:rFonts w:ascii="Calibri" w:eastAsia="宋体" w:hAnsi="Calibri" w:cs="Times New Roman" w:hint="eastAsia"/>
          <w:szCs w:val="21"/>
        </w:rPr>
        <w:t>、对需要进行抽签的评比，抽签均为一次性，参赛团队需无条件服从抽签结果。若有特殊情况，需向大赛组委会申请。</w:t>
      </w:r>
    </w:p>
    <w:p w:rsidR="000156CF" w:rsidRDefault="00153F25">
      <w:pPr>
        <w:spacing w:line="360" w:lineRule="auto"/>
        <w:rPr>
          <w:rFonts w:ascii="Calibri" w:eastAsia="宋体" w:hAnsi="Calibri" w:cs="Times New Roman"/>
          <w:szCs w:val="21"/>
        </w:rPr>
      </w:pPr>
      <w:r>
        <w:rPr>
          <w:rFonts w:ascii="Calibri" w:eastAsia="宋体" w:hAnsi="Calibri" w:cs="Times New Roman" w:hint="eastAsia"/>
          <w:szCs w:val="21"/>
        </w:rPr>
        <w:t>3</w:t>
      </w:r>
      <w:r>
        <w:rPr>
          <w:rFonts w:ascii="Calibri" w:eastAsia="宋体" w:hAnsi="Calibri" w:cs="Times New Roman" w:hint="eastAsia"/>
          <w:szCs w:val="21"/>
        </w:rPr>
        <w:t>、参赛团队需服从大赛组委会的相关规定，如恶意影响大赛的正常进行或违反相关规定者，</w:t>
      </w:r>
      <w:r>
        <w:rPr>
          <w:rFonts w:ascii="Calibri" w:eastAsia="宋体" w:hAnsi="Calibri" w:cs="Times New Roman" w:hint="eastAsia"/>
          <w:szCs w:val="21"/>
        </w:rPr>
        <w:lastRenderedPageBreak/>
        <w:t>大赛组委会视情况可直接取消比赛资格。</w:t>
      </w:r>
    </w:p>
    <w:p w:rsidR="000156CF" w:rsidRDefault="00153F25">
      <w:pPr>
        <w:spacing w:line="360" w:lineRule="auto"/>
      </w:pPr>
      <w:r>
        <w:rPr>
          <w:rFonts w:ascii="Calibri" w:eastAsia="宋体" w:hAnsi="Calibri" w:cs="Times New Roman" w:hint="eastAsia"/>
          <w:szCs w:val="21"/>
        </w:rPr>
        <w:t>4</w:t>
      </w:r>
      <w:r>
        <w:rPr>
          <w:rFonts w:ascii="Calibri" w:eastAsia="宋体" w:hAnsi="Calibri" w:cs="Times New Roman" w:hint="eastAsia"/>
          <w:szCs w:val="21"/>
        </w:rPr>
        <w:t>、参赛团队的作品视频最终处理权归大赛组委会所有。</w:t>
      </w:r>
      <w:bookmarkEnd w:id="9"/>
    </w:p>
    <w:sectPr w:rsidR="000156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F25" w:rsidRDefault="00153F25" w:rsidP="00502A6F">
      <w:r>
        <w:separator/>
      </w:r>
    </w:p>
  </w:endnote>
  <w:endnote w:type="continuationSeparator" w:id="0">
    <w:p w:rsidR="00153F25" w:rsidRDefault="00153F25" w:rsidP="0050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F25" w:rsidRDefault="00153F25" w:rsidP="00502A6F">
      <w:r>
        <w:separator/>
      </w:r>
    </w:p>
  </w:footnote>
  <w:footnote w:type="continuationSeparator" w:id="0">
    <w:p w:rsidR="00153F25" w:rsidRDefault="00153F25" w:rsidP="00502A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1"/>
    <w:multiLevelType w:val="multilevel"/>
    <w:tmpl w:val="00000031"/>
    <w:lvl w:ilvl="0">
      <w:start w:val="1"/>
      <w:numFmt w:val="decimal"/>
      <w:lvlText w:val="%1、"/>
      <w:lvlJc w:val="left"/>
      <w:pPr>
        <w:tabs>
          <w:tab w:val="left" w:pos="360"/>
        </w:tabs>
        <w:ind w:left="360" w:hanging="360"/>
      </w:pPr>
      <w:rPr>
        <w:rFonts w:hint="default"/>
      </w:rPr>
    </w:lvl>
    <w:lvl w:ilvl="1">
      <w:start w:val="1"/>
      <w:numFmt w:val="japaneseCounting"/>
      <w:lvlText w:val="%2、"/>
      <w:lvlJc w:val="left"/>
      <w:pPr>
        <w:tabs>
          <w:tab w:val="left" w:pos="1305"/>
        </w:tabs>
        <w:ind w:left="1305" w:hanging="88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3C"/>
    <w:multiLevelType w:val="multilevel"/>
    <w:tmpl w:val="0000003C"/>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2155D1"/>
    <w:multiLevelType w:val="multilevel"/>
    <w:tmpl w:val="0A2155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274D9A"/>
    <w:multiLevelType w:val="multilevel"/>
    <w:tmpl w:val="26274D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421043"/>
    <w:multiLevelType w:val="multilevel"/>
    <w:tmpl w:val="724210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嗯哼">
    <w15:presenceInfo w15:providerId="None" w15:userId="嗯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6A"/>
    <w:rsid w:val="000156CF"/>
    <w:rsid w:val="00055F90"/>
    <w:rsid w:val="000B6D5D"/>
    <w:rsid w:val="0010043F"/>
    <w:rsid w:val="00153F25"/>
    <w:rsid w:val="001F4819"/>
    <w:rsid w:val="00253B04"/>
    <w:rsid w:val="002A3B8C"/>
    <w:rsid w:val="00360A41"/>
    <w:rsid w:val="0047321B"/>
    <w:rsid w:val="00482C30"/>
    <w:rsid w:val="00502A6F"/>
    <w:rsid w:val="005C0C28"/>
    <w:rsid w:val="00780351"/>
    <w:rsid w:val="00870D5F"/>
    <w:rsid w:val="008B1233"/>
    <w:rsid w:val="008E2001"/>
    <w:rsid w:val="0092401D"/>
    <w:rsid w:val="00A43081"/>
    <w:rsid w:val="00A47CF9"/>
    <w:rsid w:val="00B5269B"/>
    <w:rsid w:val="00BB210A"/>
    <w:rsid w:val="00CF3DF8"/>
    <w:rsid w:val="00D13C97"/>
    <w:rsid w:val="00D63BB1"/>
    <w:rsid w:val="00D84EB6"/>
    <w:rsid w:val="00D9652A"/>
    <w:rsid w:val="00E930C0"/>
    <w:rsid w:val="00F93C72"/>
    <w:rsid w:val="00F955AE"/>
    <w:rsid w:val="00FE1C6A"/>
    <w:rsid w:val="2CFB4E70"/>
    <w:rsid w:val="51F60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6ECC3"/>
  <w15:docId w15:val="{85AD91C8-5F5B-4FFF-A5F9-51350035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523</Words>
  <Characters>2986</Characters>
  <Application>Microsoft Office Word</Application>
  <DocSecurity>0</DocSecurity>
  <Lines>24</Lines>
  <Paragraphs>7</Paragraphs>
  <ScaleCrop>false</ScaleCrop>
  <Company>Microsoft</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王瑞临</dc:creator>
  <cp:lastModifiedBy>Microsoft</cp:lastModifiedBy>
  <cp:revision>4</cp:revision>
  <dcterms:created xsi:type="dcterms:W3CDTF">2020-04-06T12:29:00Z</dcterms:created>
  <dcterms:modified xsi:type="dcterms:W3CDTF">2020-04-08T01:27:00Z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